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3A" w:rsidRDefault="00222E3A" w:rsidP="00222E3A">
      <w:pPr>
        <w:pStyle w:val="1"/>
        <w:spacing w:after="84" w:afterAutospacing="0"/>
        <w:jc w:val="center"/>
        <w:rPr>
          <w:rStyle w:val="apple-style-span"/>
          <w:rFonts w:ascii="Arial" w:hAnsi="Arial" w:cs="Arial"/>
          <w:color w:val="199043"/>
          <w:sz w:val="28"/>
          <w:szCs w:val="28"/>
        </w:rPr>
      </w:pPr>
      <w:r>
        <w:rPr>
          <w:rFonts w:ascii="Arial" w:hAnsi="Arial" w:cs="Arial"/>
          <w:color w:val="199043"/>
          <w:sz w:val="28"/>
          <w:szCs w:val="28"/>
        </w:rPr>
        <w:t>"Правила дорожного движения помни всегда, чтоб не случилась с тобою беда!»</w:t>
      </w:r>
    </w:p>
    <w:p w:rsidR="00222E3A" w:rsidRDefault="002977C2" w:rsidP="00222E3A">
      <w:pPr>
        <w:rPr>
          <w:rStyle w:val="apple-style-span"/>
          <w:rFonts w:ascii="Calibri" w:hAnsi="Calibri" w:cs="Times New Roman"/>
        </w:rPr>
      </w:pPr>
      <w:r>
        <w:rPr>
          <w:rStyle w:val="apple-style-span"/>
          <w:rFonts w:ascii="Calibri" w:hAnsi="Calibri" w:cs="Times New Roman"/>
        </w:rPr>
        <w:t>Класс 4 «Б»                                                                       Учитель</w:t>
      </w:r>
      <w:proofErr w:type="gramStart"/>
      <w:r>
        <w:rPr>
          <w:rStyle w:val="apple-style-span"/>
          <w:rFonts w:ascii="Calibri" w:hAnsi="Calibri" w:cs="Times New Roman"/>
        </w:rPr>
        <w:t xml:space="preserve"> :</w:t>
      </w:r>
      <w:proofErr w:type="gramEnd"/>
      <w:r>
        <w:rPr>
          <w:rStyle w:val="apple-style-span"/>
          <w:rFonts w:ascii="Calibri" w:hAnsi="Calibri" w:cs="Times New Roman"/>
        </w:rPr>
        <w:t xml:space="preserve"> </w:t>
      </w:r>
      <w:proofErr w:type="spellStart"/>
      <w:r>
        <w:rPr>
          <w:rStyle w:val="apple-style-span"/>
          <w:rFonts w:ascii="Calibri" w:hAnsi="Calibri" w:cs="Times New Roman"/>
        </w:rPr>
        <w:t>Садардинова</w:t>
      </w:r>
      <w:proofErr w:type="spellEnd"/>
      <w:r>
        <w:rPr>
          <w:rStyle w:val="apple-style-span"/>
          <w:rFonts w:ascii="Calibri" w:hAnsi="Calibri" w:cs="Times New Roman"/>
        </w:rPr>
        <w:t xml:space="preserve"> Т. А. </w:t>
      </w:r>
    </w:p>
    <w:p w:rsidR="00222E3A" w:rsidRPr="002977C2" w:rsidRDefault="00222E3A" w:rsidP="002977C2">
      <w:pPr>
        <w:pStyle w:val="a3"/>
        <w:rPr>
          <w:ins w:id="0" w:author="Unknown"/>
        </w:rPr>
      </w:pPr>
      <w:ins w:id="1" w:author="Unknown">
        <w:r w:rsidRPr="002977C2">
          <w:rPr>
            <w:rStyle w:val="a4"/>
            <w:color w:val="000000"/>
          </w:rPr>
          <w:t>Цели:</w:t>
        </w:r>
      </w:ins>
    </w:p>
    <w:p w:rsidR="00222E3A" w:rsidRPr="002977C2" w:rsidRDefault="00222E3A" w:rsidP="002977C2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2" w:author="Unknown"/>
          <w:rFonts w:ascii="Times New Roman" w:hAnsi="Times New Roman" w:cs="Times New Roman"/>
          <w:color w:val="000000"/>
          <w:sz w:val="24"/>
          <w:szCs w:val="24"/>
        </w:rPr>
      </w:pPr>
      <w:ins w:id="3" w:author="Unknown">
        <w:r w:rsidRPr="002977C2">
          <w:rPr>
            <w:rFonts w:ascii="Times New Roman" w:hAnsi="Times New Roman" w:cs="Times New Roman"/>
            <w:color w:val="000000"/>
            <w:sz w:val="24"/>
            <w:szCs w:val="24"/>
          </w:rPr>
          <w:t>познакомить с историей возникновения дорожных правил;</w:t>
        </w:r>
      </w:ins>
    </w:p>
    <w:p w:rsidR="00222E3A" w:rsidRPr="002977C2" w:rsidRDefault="00222E3A" w:rsidP="002977C2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4" w:author="Unknown"/>
          <w:rFonts w:ascii="Times New Roman" w:hAnsi="Times New Roman" w:cs="Times New Roman"/>
          <w:color w:val="000000"/>
          <w:sz w:val="24"/>
          <w:szCs w:val="24"/>
        </w:rPr>
      </w:pPr>
      <w:ins w:id="5" w:author="Unknown">
        <w:r w:rsidRPr="002977C2">
          <w:rPr>
            <w:rFonts w:ascii="Times New Roman" w:hAnsi="Times New Roman" w:cs="Times New Roman"/>
            <w:color w:val="000000"/>
            <w:sz w:val="24"/>
            <w:szCs w:val="24"/>
          </w:rPr>
          <w:t>повторить правила уличного движения для пешеходов, дорожные знаки;</w:t>
        </w:r>
      </w:ins>
    </w:p>
    <w:p w:rsidR="00222E3A" w:rsidRPr="002977C2" w:rsidRDefault="00222E3A" w:rsidP="002977C2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6" w:author="Unknown"/>
          <w:rFonts w:ascii="Times New Roman" w:hAnsi="Times New Roman" w:cs="Times New Roman"/>
          <w:color w:val="000000"/>
          <w:sz w:val="24"/>
          <w:szCs w:val="24"/>
        </w:rPr>
      </w:pPr>
      <w:ins w:id="7" w:author="Unknown">
        <w:r w:rsidRPr="002977C2">
          <w:rPr>
            <w:rFonts w:ascii="Times New Roman" w:hAnsi="Times New Roman" w:cs="Times New Roman"/>
            <w:color w:val="000000"/>
            <w:sz w:val="24"/>
            <w:szCs w:val="24"/>
          </w:rPr>
          <w:t>развивать умения самостоятельно пользоваться полученными знаниями в повседневной жизни.</w:t>
        </w:r>
      </w:ins>
    </w:p>
    <w:p w:rsidR="00222E3A" w:rsidRPr="002977C2" w:rsidRDefault="00222E3A" w:rsidP="002977C2">
      <w:pPr>
        <w:pStyle w:val="a3"/>
        <w:rPr>
          <w:ins w:id="8" w:author="Unknown"/>
          <w:color w:val="000000"/>
        </w:rPr>
      </w:pPr>
      <w:ins w:id="9" w:author="Unknown">
        <w:r w:rsidRPr="002977C2">
          <w:rPr>
            <w:rStyle w:val="a4"/>
            <w:color w:val="000000"/>
          </w:rPr>
          <w:t>Оформление:</w:t>
        </w:r>
        <w:r w:rsidRPr="002977C2">
          <w:rPr>
            <w:rStyle w:val="apple-converted-space"/>
            <w:color w:val="000000"/>
          </w:rPr>
          <w:t> </w:t>
        </w:r>
        <w:r w:rsidRPr="002977C2">
          <w:rPr>
            <w:color w:val="000000"/>
          </w:rPr>
          <w:t xml:space="preserve">интерактивная доска, плакаты, рисунки детей по правилам дорожного движения,  дорожные знаки, </w:t>
        </w:r>
      </w:ins>
    </w:p>
    <w:p w:rsidR="00222E3A" w:rsidRPr="002977C2" w:rsidRDefault="00222E3A" w:rsidP="002977C2">
      <w:pPr>
        <w:pStyle w:val="2"/>
        <w:spacing w:after="84" w:line="240" w:lineRule="auto"/>
        <w:jc w:val="center"/>
        <w:rPr>
          <w:ins w:id="10" w:author="Unknown"/>
          <w:rFonts w:ascii="Times New Roman" w:hAnsi="Times New Roman"/>
          <w:color w:val="199043"/>
          <w:sz w:val="24"/>
          <w:szCs w:val="24"/>
        </w:rPr>
      </w:pPr>
      <w:ins w:id="11" w:author="Unknown">
        <w:r w:rsidRPr="002977C2">
          <w:rPr>
            <w:rStyle w:val="a4"/>
            <w:rFonts w:ascii="Times New Roman" w:hAnsi="Times New Roman"/>
            <w:color w:val="199043"/>
            <w:sz w:val="24"/>
            <w:szCs w:val="24"/>
          </w:rPr>
          <w:t xml:space="preserve">Ход проведения </w:t>
        </w:r>
      </w:ins>
    </w:p>
    <w:p w:rsidR="00222E3A" w:rsidRPr="002977C2" w:rsidRDefault="00222E3A" w:rsidP="002977C2">
      <w:pPr>
        <w:pStyle w:val="3"/>
        <w:spacing w:after="84" w:line="240" w:lineRule="auto"/>
        <w:rPr>
          <w:ins w:id="12" w:author="Unknown"/>
          <w:rFonts w:ascii="Times New Roman" w:hAnsi="Times New Roman"/>
          <w:color w:val="199043"/>
          <w:sz w:val="24"/>
          <w:szCs w:val="24"/>
        </w:rPr>
      </w:pPr>
      <w:ins w:id="13" w:author="Unknown">
        <w:r w:rsidRPr="002977C2">
          <w:rPr>
            <w:rFonts w:ascii="Times New Roman" w:hAnsi="Times New Roman"/>
            <w:color w:val="199043"/>
            <w:sz w:val="24"/>
            <w:szCs w:val="24"/>
          </w:rPr>
          <w:t>1. Вступительное слово учителя.</w:t>
        </w:r>
      </w:ins>
    </w:p>
    <w:p w:rsidR="00222E3A" w:rsidRPr="002977C2" w:rsidRDefault="00222E3A" w:rsidP="002977C2">
      <w:pPr>
        <w:pStyle w:val="a3"/>
        <w:rPr>
          <w:ins w:id="14" w:author="Unknown"/>
          <w:color w:val="000000"/>
        </w:rPr>
      </w:pPr>
      <w:proofErr w:type="spellStart"/>
      <w:ins w:id="15" w:author="Unknown">
        <w:r w:rsidRPr="002977C2">
          <w:rPr>
            <w:color w:val="000000"/>
          </w:rPr>
          <w:t>Инсценирование</w:t>
        </w:r>
        <w:proofErr w:type="spellEnd"/>
        <w:r w:rsidRPr="002977C2">
          <w:rPr>
            <w:color w:val="000000"/>
          </w:rPr>
          <w:t xml:space="preserve"> отрывка из книги «Азбука пешеходов».</w:t>
        </w:r>
      </w:ins>
    </w:p>
    <w:p w:rsidR="00222E3A" w:rsidRPr="002977C2" w:rsidRDefault="00222E3A" w:rsidP="002977C2">
      <w:pPr>
        <w:pStyle w:val="a3"/>
        <w:rPr>
          <w:ins w:id="16" w:author="Unknown"/>
          <w:color w:val="000000"/>
        </w:rPr>
      </w:pPr>
      <w:ins w:id="17" w:author="Unknown">
        <w:r w:rsidRPr="002977C2">
          <w:rPr>
            <w:rStyle w:val="a4"/>
            <w:color w:val="000000"/>
          </w:rPr>
          <w:t>Учитель</w:t>
        </w:r>
        <w:r w:rsidRPr="002977C2">
          <w:rPr>
            <w:color w:val="000000"/>
          </w:rPr>
          <w:t>. «Все люди, и большие и маленькие, как только выйдут из дома на улицу. Сразу становятся пешеходами. Легко ли быть пешеходом?</w:t>
        </w:r>
      </w:ins>
    </w:p>
    <w:p w:rsidR="00222E3A" w:rsidRPr="002977C2" w:rsidRDefault="00222E3A" w:rsidP="002977C2">
      <w:pPr>
        <w:pStyle w:val="a3"/>
        <w:rPr>
          <w:ins w:id="18" w:author="Unknown"/>
          <w:color w:val="000000"/>
        </w:rPr>
      </w:pPr>
      <w:ins w:id="19" w:author="Unknown">
        <w:r w:rsidRPr="002977C2">
          <w:rPr>
            <w:rStyle w:val="a4"/>
            <w:color w:val="000000"/>
          </w:rPr>
          <w:t>Ученик</w:t>
        </w:r>
        <w:r w:rsidRPr="002977C2">
          <w:rPr>
            <w:color w:val="000000"/>
          </w:rPr>
          <w:t>. Чего легче! Шагнул левой ногой, шагнул правой, левой-правой, левой-правой. Только и всего.</w:t>
        </w:r>
      </w:ins>
    </w:p>
    <w:p w:rsidR="00222E3A" w:rsidRPr="002977C2" w:rsidRDefault="00222E3A" w:rsidP="002977C2">
      <w:pPr>
        <w:pStyle w:val="a3"/>
        <w:rPr>
          <w:ins w:id="20" w:author="Unknown"/>
          <w:color w:val="000000"/>
        </w:rPr>
      </w:pPr>
      <w:ins w:id="21" w:author="Unknown">
        <w:r w:rsidRPr="002977C2">
          <w:rPr>
            <w:rStyle w:val="a4"/>
            <w:color w:val="000000"/>
          </w:rPr>
          <w:t>Учитель</w:t>
        </w:r>
        <w:r w:rsidRPr="002977C2">
          <w:rPr>
            <w:color w:val="000000"/>
          </w:rPr>
          <w:t>. Шагать и в самом деле не трудно. По комнате, по парку, по лесной тропинке. Но улица не парк, а шоссе – не тропинка.</w:t>
        </w:r>
      </w:ins>
    </w:p>
    <w:p w:rsidR="00222E3A" w:rsidRPr="002977C2" w:rsidRDefault="00222E3A" w:rsidP="002977C2">
      <w:pPr>
        <w:pStyle w:val="a3"/>
        <w:rPr>
          <w:ins w:id="22" w:author="Unknown"/>
          <w:color w:val="000000"/>
        </w:rPr>
      </w:pPr>
      <w:ins w:id="23" w:author="Unknown">
        <w:r w:rsidRPr="002977C2">
          <w:rPr>
            <w:color w:val="000000"/>
          </w:rPr>
          <w:t>Настоящий пешеход – это тот, кто спокойно идёт по шумному городу и по тихой дороге, кто не шарахается от автомобилей, мотоциклов и автобусов. Настоящий пешеход и сам никогда не мешает машинам и сам под машину никогда не попадёт. А как всему этому научиться?</w:t>
        </w:r>
      </w:ins>
    </w:p>
    <w:p w:rsidR="00222E3A" w:rsidRPr="002977C2" w:rsidRDefault="00222E3A" w:rsidP="002977C2">
      <w:pPr>
        <w:pStyle w:val="a3"/>
        <w:rPr>
          <w:ins w:id="24" w:author="Unknown"/>
          <w:color w:val="000000"/>
        </w:rPr>
      </w:pPr>
      <w:ins w:id="25" w:author="Unknown">
        <w:r w:rsidRPr="002977C2">
          <w:rPr>
            <w:color w:val="000000"/>
          </w:rPr>
          <w:t>Машины ездят по строгим правилам. Каждый водитель знает эти правила назубок. Шофёры учатся в автомобильных школах, ходят на уроки, сдают экзамены: всё ли запоминают?</w:t>
        </w:r>
      </w:ins>
    </w:p>
    <w:p w:rsidR="00222E3A" w:rsidRPr="002977C2" w:rsidRDefault="00222E3A" w:rsidP="002977C2">
      <w:pPr>
        <w:pStyle w:val="a3"/>
        <w:rPr>
          <w:ins w:id="26" w:author="Unknown"/>
          <w:color w:val="000000"/>
        </w:rPr>
      </w:pPr>
      <w:ins w:id="27" w:author="Unknown">
        <w:r w:rsidRPr="002977C2">
          <w:rPr>
            <w:color w:val="000000"/>
          </w:rPr>
          <w:t xml:space="preserve">Для пешеходов есть тоже правила. Если не знать, ни за что не стать хорошим пешеходом». </w:t>
        </w:r>
        <w:proofErr w:type="gramStart"/>
        <w:r w:rsidRPr="002977C2">
          <w:rPr>
            <w:color w:val="000000"/>
          </w:rPr>
          <w:t>Я приглашаю вас на занятие в Школу пешехода, где познакомимся с историей дороги и повторим правила пешеходов. (</w:t>
        </w:r>
        <w:proofErr w:type="gramEnd"/>
      </w:ins>
    </w:p>
    <w:p w:rsidR="002977C2" w:rsidRPr="002977C2" w:rsidRDefault="00222E3A" w:rsidP="002977C2">
      <w:pPr>
        <w:pStyle w:val="3"/>
        <w:spacing w:after="84" w:line="240" w:lineRule="auto"/>
        <w:rPr>
          <w:rFonts w:ascii="Times New Roman" w:hAnsi="Times New Roman"/>
          <w:color w:val="199043"/>
          <w:sz w:val="24"/>
          <w:szCs w:val="24"/>
        </w:rPr>
      </w:pPr>
      <w:ins w:id="28" w:author="Unknown">
        <w:r w:rsidRPr="002977C2">
          <w:rPr>
            <w:rFonts w:ascii="Times New Roman" w:hAnsi="Times New Roman"/>
            <w:color w:val="199043"/>
            <w:sz w:val="24"/>
            <w:szCs w:val="24"/>
          </w:rPr>
          <w:t>2.</w:t>
        </w:r>
      </w:ins>
      <w:r w:rsidR="002977C2">
        <w:rPr>
          <w:rFonts w:ascii="Times New Roman" w:hAnsi="Times New Roman"/>
          <w:color w:val="199043"/>
          <w:sz w:val="24"/>
          <w:szCs w:val="24"/>
        </w:rPr>
        <w:t>Основная часть</w:t>
      </w:r>
      <w:r w:rsidR="002977C2" w:rsidRPr="002977C2">
        <w:rPr>
          <w:rFonts w:ascii="Times New Roman" w:hAnsi="Times New Roman"/>
          <w:color w:val="199043"/>
          <w:sz w:val="24"/>
          <w:szCs w:val="24"/>
        </w:rPr>
        <w:t>:</w:t>
      </w:r>
    </w:p>
    <w:p w:rsidR="00222E3A" w:rsidRPr="002977C2" w:rsidRDefault="00222E3A" w:rsidP="002977C2">
      <w:pPr>
        <w:pStyle w:val="3"/>
        <w:spacing w:after="84" w:line="240" w:lineRule="auto"/>
        <w:rPr>
          <w:ins w:id="29" w:author="Unknown"/>
          <w:rFonts w:ascii="Times New Roman" w:hAnsi="Times New Roman"/>
          <w:color w:val="199043"/>
          <w:sz w:val="24"/>
          <w:szCs w:val="24"/>
        </w:rPr>
      </w:pPr>
      <w:ins w:id="30" w:author="Unknown">
        <w:r w:rsidRPr="002977C2">
          <w:rPr>
            <w:rFonts w:ascii="Times New Roman" w:hAnsi="Times New Roman"/>
            <w:color w:val="199043"/>
            <w:sz w:val="24"/>
            <w:szCs w:val="24"/>
          </w:rPr>
          <w:t>Занятие в школе пешеходов.</w:t>
        </w:r>
      </w:ins>
    </w:p>
    <w:p w:rsidR="00222E3A" w:rsidRPr="002977C2" w:rsidRDefault="00222E3A" w:rsidP="002977C2">
      <w:pPr>
        <w:pStyle w:val="a3"/>
        <w:rPr>
          <w:ins w:id="31" w:author="Unknown"/>
          <w:color w:val="000000"/>
        </w:rPr>
      </w:pPr>
      <w:ins w:id="32" w:author="Unknown">
        <w:r w:rsidRPr="002977C2">
          <w:rPr>
            <w:color w:val="000000"/>
          </w:rPr>
          <w:t>1) История появления и развития</w:t>
        </w:r>
        <w:r w:rsidRPr="002977C2">
          <w:rPr>
            <w:rStyle w:val="apple-converted-space"/>
            <w:color w:val="000000"/>
          </w:rPr>
          <w:t> </w:t>
        </w:r>
        <w:r w:rsidRPr="002977C2">
          <w:rPr>
            <w:color w:val="000000"/>
            <w:u w:val="single"/>
          </w:rPr>
          <w:t>дороги</w:t>
        </w:r>
        <w:r w:rsidRPr="002977C2">
          <w:rPr>
            <w:color w:val="000000"/>
          </w:rPr>
          <w:t>.</w:t>
        </w:r>
      </w:ins>
    </w:p>
    <w:p w:rsidR="00222E3A" w:rsidRPr="002977C2" w:rsidRDefault="00222E3A" w:rsidP="002977C2">
      <w:pPr>
        <w:pStyle w:val="a3"/>
        <w:rPr>
          <w:ins w:id="33" w:author="Unknown"/>
          <w:color w:val="000000"/>
        </w:rPr>
      </w:pPr>
      <w:ins w:id="34" w:author="Unknown">
        <w:r w:rsidRPr="002977C2">
          <w:rPr>
            <w:rStyle w:val="a4"/>
            <w:color w:val="000000"/>
          </w:rPr>
          <w:t>Учитель.</w:t>
        </w:r>
        <w:r w:rsidRPr="002977C2">
          <w:rPr>
            <w:rStyle w:val="apple-converted-space"/>
            <w:color w:val="000000"/>
          </w:rPr>
          <w:t> </w:t>
        </w:r>
        <w:r w:rsidRPr="002977C2">
          <w:rPr>
            <w:color w:val="000000"/>
          </w:rPr>
          <w:t>Отгадайте, что это?</w:t>
        </w:r>
      </w:ins>
    </w:p>
    <w:p w:rsidR="00222E3A" w:rsidRPr="002977C2" w:rsidRDefault="00222E3A" w:rsidP="002977C2">
      <w:pPr>
        <w:pStyle w:val="a3"/>
        <w:rPr>
          <w:ins w:id="35" w:author="Unknown"/>
          <w:color w:val="000000"/>
        </w:rPr>
      </w:pPr>
      <w:ins w:id="36" w:author="Unknown">
        <w:r w:rsidRPr="002977C2">
          <w:rPr>
            <w:color w:val="000000"/>
          </w:rPr>
          <w:t>Начало – нота, потом оленя украшение.</w:t>
        </w:r>
        <w:r w:rsidRPr="002977C2">
          <w:rPr>
            <w:color w:val="000000"/>
          </w:rPr>
          <w:br/>
          <w:t>А вместе – место оживлённого движения</w:t>
        </w:r>
        <w:proofErr w:type="gramStart"/>
        <w:r w:rsidRPr="002977C2">
          <w:rPr>
            <w:color w:val="000000"/>
          </w:rPr>
          <w:t>.</w:t>
        </w:r>
        <w:proofErr w:type="gramEnd"/>
        <w:r w:rsidRPr="002977C2">
          <w:rPr>
            <w:rStyle w:val="apple-converted-space"/>
            <w:color w:val="000000"/>
          </w:rPr>
          <w:t> </w:t>
        </w:r>
        <w:r w:rsidRPr="002977C2">
          <w:rPr>
            <w:rStyle w:val="a5"/>
            <w:color w:val="000000"/>
          </w:rPr>
          <w:t>(</w:t>
        </w:r>
        <w:proofErr w:type="gramStart"/>
        <w:r w:rsidRPr="002977C2">
          <w:rPr>
            <w:rStyle w:val="a5"/>
            <w:color w:val="000000"/>
          </w:rPr>
          <w:t>д</w:t>
        </w:r>
        <w:proofErr w:type="gramEnd"/>
        <w:r w:rsidRPr="002977C2">
          <w:rPr>
            <w:rStyle w:val="a5"/>
            <w:color w:val="000000"/>
          </w:rPr>
          <w:t>орога)</w:t>
        </w:r>
      </w:ins>
    </w:p>
    <w:p w:rsidR="00222E3A" w:rsidRPr="002977C2" w:rsidRDefault="00222E3A" w:rsidP="002977C2">
      <w:pPr>
        <w:pStyle w:val="a3"/>
        <w:rPr>
          <w:ins w:id="37" w:author="Unknown"/>
          <w:color w:val="000000"/>
        </w:rPr>
      </w:pPr>
      <w:ins w:id="38" w:author="Unknown">
        <w:r w:rsidRPr="002977C2">
          <w:rPr>
            <w:rStyle w:val="a4"/>
            <w:color w:val="000000"/>
          </w:rPr>
          <w:lastRenderedPageBreak/>
          <w:t>Учитель.</w:t>
        </w:r>
        <w:r w:rsidRPr="002977C2">
          <w:rPr>
            <w:rStyle w:val="apple-converted-space"/>
            <w:color w:val="000000"/>
          </w:rPr>
          <w:t> </w:t>
        </w:r>
        <w:r w:rsidRPr="002977C2">
          <w:rPr>
            <w:color w:val="000000"/>
          </w:rPr>
          <w:t>Дорога – искусственное сооружение, специально приспособленное для движения транспортных средств и пешеходов. Но как она появилась?</w:t>
        </w:r>
      </w:ins>
    </w:p>
    <w:p w:rsidR="00222E3A" w:rsidRPr="002977C2" w:rsidRDefault="00222E3A" w:rsidP="002977C2">
      <w:pPr>
        <w:pStyle w:val="a3"/>
        <w:rPr>
          <w:ins w:id="39" w:author="Unknown"/>
          <w:color w:val="000000"/>
        </w:rPr>
      </w:pPr>
      <w:ins w:id="40" w:author="Unknown">
        <w:r w:rsidRPr="002977C2">
          <w:rPr>
            <w:rStyle w:val="a4"/>
            <w:color w:val="000000"/>
          </w:rPr>
          <w:t>Сообщения учеников</w:t>
        </w:r>
        <w:r w:rsidRPr="002977C2">
          <w:rPr>
            <w:color w:val="000000"/>
          </w:rPr>
          <w:t>.</w:t>
        </w:r>
      </w:ins>
    </w:p>
    <w:p w:rsidR="00222E3A" w:rsidRPr="002977C2" w:rsidRDefault="00222E3A" w:rsidP="002977C2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41" w:author="Unknown"/>
          <w:rFonts w:ascii="Times New Roman" w:hAnsi="Times New Roman" w:cs="Times New Roman"/>
          <w:color w:val="000000"/>
          <w:sz w:val="24"/>
          <w:szCs w:val="24"/>
        </w:rPr>
      </w:pPr>
      <w:ins w:id="42" w:author="Unknown">
        <w:r w:rsidRPr="002977C2">
          <w:rPr>
            <w:rFonts w:ascii="Times New Roman" w:hAnsi="Times New Roman" w:cs="Times New Roman"/>
            <w:color w:val="000000"/>
            <w:sz w:val="24"/>
            <w:szCs w:val="24"/>
          </w:rPr>
          <w:t>Было это очень давно. Люди жили тогда в непроходимых лесах. Разводили скот, охотились, собирали мёд, ловили рыбу. Трудно было пробираться сквозь дремучие леса, но это было необходимо. И люди стали прорубать в лесах проходы. Их стали называть «путинами».</w:t>
        </w:r>
      </w:ins>
    </w:p>
    <w:p w:rsidR="00222E3A" w:rsidRPr="002977C2" w:rsidRDefault="00222E3A" w:rsidP="002977C2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43" w:author="Unknown"/>
          <w:rFonts w:ascii="Times New Roman" w:hAnsi="Times New Roman" w:cs="Times New Roman"/>
          <w:color w:val="000000"/>
          <w:sz w:val="24"/>
          <w:szCs w:val="24"/>
        </w:rPr>
      </w:pPr>
      <w:ins w:id="44" w:author="Unknown">
        <w:r w:rsidRPr="002977C2">
          <w:rPr>
            <w:rFonts w:ascii="Times New Roman" w:hAnsi="Times New Roman" w:cs="Times New Roman"/>
            <w:color w:val="000000"/>
            <w:sz w:val="24"/>
            <w:szCs w:val="24"/>
          </w:rPr>
          <w:t>Путины соединяли между собой населённые пункты, их стали называть дорогами. Много дорог в нашей стране. Проехать по всем – это всё равно, что два раза совершить путешествие на Луну и обратно.</w:t>
        </w:r>
      </w:ins>
    </w:p>
    <w:p w:rsidR="00222E3A" w:rsidRPr="002977C2" w:rsidRDefault="00222E3A" w:rsidP="002977C2">
      <w:pPr>
        <w:pStyle w:val="a3"/>
        <w:rPr>
          <w:ins w:id="45" w:author="Unknown"/>
          <w:color w:val="000000"/>
        </w:rPr>
      </w:pPr>
      <w:ins w:id="46" w:author="Unknown">
        <w:r w:rsidRPr="002977C2">
          <w:rPr>
            <w:rStyle w:val="a4"/>
            <w:color w:val="000000"/>
          </w:rPr>
          <w:t>Учитель</w:t>
        </w:r>
        <w:r w:rsidRPr="002977C2">
          <w:rPr>
            <w:color w:val="000000"/>
          </w:rPr>
          <w:t>. Как вы думаете, какое главное качество дороги?</w:t>
        </w:r>
        <w:r w:rsidRPr="002977C2">
          <w:rPr>
            <w:rStyle w:val="apple-converted-space"/>
            <w:color w:val="000000"/>
          </w:rPr>
          <w:t> </w:t>
        </w:r>
        <w:r w:rsidRPr="002977C2">
          <w:rPr>
            <w:rStyle w:val="a5"/>
            <w:color w:val="000000"/>
          </w:rPr>
          <w:t>(мнения</w:t>
        </w:r>
        <w:r w:rsidRPr="002977C2">
          <w:rPr>
            <w:rStyle w:val="apple-converted-space"/>
            <w:color w:val="000000"/>
          </w:rPr>
          <w:t> </w:t>
        </w:r>
        <w:r w:rsidRPr="002977C2">
          <w:rPr>
            <w:rStyle w:val="a5"/>
            <w:color w:val="000000"/>
          </w:rPr>
          <w:t>детей)</w:t>
        </w:r>
      </w:ins>
    </w:p>
    <w:p w:rsidR="00222E3A" w:rsidRPr="002977C2" w:rsidRDefault="00222E3A" w:rsidP="002977C2">
      <w:pPr>
        <w:pStyle w:val="a3"/>
        <w:rPr>
          <w:ins w:id="47" w:author="Unknown"/>
          <w:color w:val="000000"/>
        </w:rPr>
      </w:pPr>
      <w:ins w:id="48" w:author="Unknown">
        <w:r w:rsidRPr="002977C2">
          <w:rPr>
            <w:rStyle w:val="a4"/>
            <w:color w:val="000000"/>
          </w:rPr>
          <w:t>Учитель</w:t>
        </w:r>
        <w:r w:rsidRPr="002977C2">
          <w:rPr>
            <w:color w:val="000000"/>
          </w:rPr>
          <w:t>. Это ширина и покрытие. Нам очень нравится, когда дорога широкая и ровная. Но какая она была раньше?</w:t>
        </w:r>
      </w:ins>
    </w:p>
    <w:p w:rsidR="00222E3A" w:rsidRPr="002977C2" w:rsidRDefault="00222E3A" w:rsidP="002977C2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49" w:author="Unknown"/>
          <w:rFonts w:ascii="Times New Roman" w:hAnsi="Times New Roman" w:cs="Times New Roman"/>
          <w:color w:val="000000"/>
          <w:sz w:val="24"/>
          <w:szCs w:val="24"/>
        </w:rPr>
      </w:pPr>
      <w:ins w:id="50" w:author="Unknown">
        <w:r w:rsidRPr="002977C2">
          <w:rPr>
            <w:rFonts w:ascii="Times New Roman" w:hAnsi="Times New Roman" w:cs="Times New Roman"/>
            <w:color w:val="000000"/>
            <w:sz w:val="24"/>
            <w:szCs w:val="24"/>
          </w:rPr>
          <w:t>Когда-то давным-давно, когда ещё и в помине не было никаких машин и единственным средством передвижения были конные упряжки, чтобы прохожие и кареты не вязли в грязи дороги стали покрывать твёрдым покрытием. В России первые дороги были сделаны из круглых, уложенных рядами брёвен. Представляете, как на этой дороге трясло?</w:t>
        </w:r>
      </w:ins>
    </w:p>
    <w:p w:rsidR="00222E3A" w:rsidRPr="002977C2" w:rsidRDefault="00222E3A" w:rsidP="002977C2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51" w:author="Unknown"/>
          <w:rFonts w:ascii="Times New Roman" w:hAnsi="Times New Roman" w:cs="Times New Roman"/>
          <w:color w:val="000000"/>
          <w:sz w:val="24"/>
          <w:szCs w:val="24"/>
        </w:rPr>
      </w:pPr>
      <w:ins w:id="52" w:author="Unknown">
        <w:r w:rsidRPr="002977C2">
          <w:rPr>
            <w:rFonts w:ascii="Times New Roman" w:hAnsi="Times New Roman" w:cs="Times New Roman"/>
            <w:color w:val="000000"/>
            <w:sz w:val="24"/>
            <w:szCs w:val="24"/>
          </w:rPr>
          <w:t>Главные московские улицы было решено</w:t>
        </w:r>
        <w:r w:rsidRPr="002977C2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</w:rPr>
          <w:t> </w:t>
        </w:r>
        <w:r w:rsidRPr="002977C2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замостить</w:t>
        </w:r>
        <w:r w:rsidRPr="002977C2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</w:rPr>
          <w:t> </w:t>
        </w:r>
        <w:r w:rsidRPr="002977C2">
          <w:rPr>
            <w:rFonts w:ascii="Times New Roman" w:hAnsi="Times New Roman" w:cs="Times New Roman"/>
            <w:color w:val="000000"/>
            <w:sz w:val="24"/>
            <w:szCs w:val="24"/>
          </w:rPr>
          <w:t>камнем в 1692 году. По царскому указу в город никого не пропускали, пока не сдадут страже три камня, не меньше гусиного яйца.</w:t>
        </w:r>
      </w:ins>
    </w:p>
    <w:p w:rsidR="00222E3A" w:rsidRPr="002977C2" w:rsidRDefault="00222E3A" w:rsidP="002977C2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53" w:author="Unknown"/>
          <w:rFonts w:ascii="Times New Roman" w:hAnsi="Times New Roman" w:cs="Times New Roman"/>
          <w:color w:val="000000"/>
          <w:sz w:val="24"/>
          <w:szCs w:val="24"/>
        </w:rPr>
      </w:pPr>
      <w:ins w:id="54" w:author="Unknown">
        <w:r w:rsidRPr="002977C2">
          <w:rPr>
            <w:rFonts w:ascii="Times New Roman" w:hAnsi="Times New Roman" w:cs="Times New Roman"/>
            <w:color w:val="000000"/>
            <w:sz w:val="24"/>
            <w:szCs w:val="24"/>
          </w:rPr>
          <w:t>Первая дорога в России появилась в 1722 году (почти триста лет назад). По приказу царя Петра I её проложили между Москвой и Петербургом. Дорогу покрыли гравием.</w:t>
        </w:r>
      </w:ins>
    </w:p>
    <w:p w:rsidR="00222E3A" w:rsidRPr="002977C2" w:rsidRDefault="00222E3A" w:rsidP="002977C2">
      <w:pPr>
        <w:pStyle w:val="a3"/>
        <w:rPr>
          <w:ins w:id="55" w:author="Unknown"/>
          <w:color w:val="000000"/>
        </w:rPr>
      </w:pPr>
      <w:ins w:id="56" w:author="Unknown">
        <w:r w:rsidRPr="002977C2">
          <w:rPr>
            <w:rStyle w:val="a4"/>
            <w:color w:val="000000"/>
          </w:rPr>
          <w:t>Учитель.</w:t>
        </w:r>
        <w:r w:rsidRPr="002977C2">
          <w:rPr>
            <w:rStyle w:val="apple-converted-space"/>
            <w:color w:val="000000"/>
          </w:rPr>
          <w:t> </w:t>
        </w:r>
        <w:r w:rsidRPr="002977C2">
          <w:rPr>
            <w:color w:val="000000"/>
          </w:rPr>
          <w:t>Сейчас дороги покрывают асфальтом. Но почему иногда в наше время дороги называют «мостовая»?</w:t>
        </w:r>
        <w:r w:rsidRPr="002977C2">
          <w:rPr>
            <w:rStyle w:val="apple-converted-space"/>
            <w:color w:val="000000"/>
          </w:rPr>
          <w:t> </w:t>
        </w:r>
      </w:ins>
    </w:p>
    <w:p w:rsidR="00222E3A" w:rsidRPr="002977C2" w:rsidRDefault="00222E3A" w:rsidP="002977C2">
      <w:pPr>
        <w:pStyle w:val="a3"/>
        <w:rPr>
          <w:ins w:id="57" w:author="Unknown"/>
          <w:color w:val="000000"/>
        </w:rPr>
      </w:pPr>
      <w:ins w:id="58" w:author="Unknown">
        <w:r w:rsidRPr="002977C2">
          <w:rPr>
            <w:rStyle w:val="a4"/>
            <w:color w:val="000000"/>
          </w:rPr>
          <w:t>Учитель.</w:t>
        </w:r>
        <w:r w:rsidRPr="002977C2">
          <w:rPr>
            <w:rStyle w:val="apple-converted-space"/>
            <w:color w:val="000000"/>
          </w:rPr>
          <w:t> </w:t>
        </w:r>
        <w:r w:rsidRPr="002977C2">
          <w:rPr>
            <w:color w:val="000000"/>
          </w:rPr>
          <w:t>Бегут дороги от города к городу, от посёлка к посёлку. Бегут по равнинам, пересекают реки, пробираются сквозь дремучие леса, вьются по склонам гор, словно паутиной покрывают землю. Подойдёт дорога к городу, расступятся перед ней дома с широкими улицами.</w:t>
        </w:r>
      </w:ins>
    </w:p>
    <w:p w:rsidR="00222E3A" w:rsidRPr="002977C2" w:rsidRDefault="00222E3A" w:rsidP="002977C2">
      <w:pPr>
        <w:pStyle w:val="a3"/>
        <w:rPr>
          <w:ins w:id="59" w:author="Unknown"/>
          <w:color w:val="000000"/>
        </w:rPr>
      </w:pPr>
      <w:ins w:id="60" w:author="Unknown">
        <w:r w:rsidRPr="002977C2">
          <w:rPr>
            <w:rStyle w:val="a4"/>
            <w:color w:val="000000"/>
          </w:rPr>
          <w:t>Учитель</w:t>
        </w:r>
        <w:r w:rsidRPr="002977C2">
          <w:rPr>
            <w:color w:val="000000"/>
          </w:rPr>
          <w:t>. Все дороги состоят из двух частей: проезжей части и тротуара.</w:t>
        </w:r>
      </w:ins>
    </w:p>
    <w:p w:rsidR="00222E3A" w:rsidRPr="002977C2" w:rsidRDefault="00222E3A" w:rsidP="002977C2">
      <w:pPr>
        <w:pStyle w:val="a3"/>
        <w:rPr>
          <w:ins w:id="61" w:author="Unknown"/>
          <w:color w:val="000000"/>
        </w:rPr>
      </w:pPr>
      <w:ins w:id="62" w:author="Unknown">
        <w:r w:rsidRPr="002977C2">
          <w:rPr>
            <w:rStyle w:val="a4"/>
            <w:color w:val="000000"/>
          </w:rPr>
          <w:t>Сообщения детей.</w:t>
        </w:r>
        <w:r w:rsidRPr="002977C2">
          <w:rPr>
            <w:rStyle w:val="apple-converted-space"/>
            <w:color w:val="000000"/>
          </w:rPr>
          <w:t> </w:t>
        </w:r>
      </w:ins>
    </w:p>
    <w:p w:rsidR="00222E3A" w:rsidRPr="002977C2" w:rsidRDefault="00222E3A" w:rsidP="002977C2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63" w:author="Unknown"/>
          <w:rFonts w:ascii="Times New Roman" w:hAnsi="Times New Roman" w:cs="Times New Roman"/>
          <w:color w:val="000000"/>
          <w:sz w:val="24"/>
          <w:szCs w:val="24"/>
        </w:rPr>
      </w:pPr>
      <w:ins w:id="64" w:author="Unknown">
        <w:r w:rsidRPr="002977C2">
          <w:rPr>
            <w:rFonts w:ascii="Times New Roman" w:hAnsi="Times New Roman" w:cs="Times New Roman"/>
            <w:color w:val="000000"/>
            <w:sz w:val="24"/>
            <w:szCs w:val="24"/>
          </w:rPr>
          <w:t>Раньше на улицах не было тротуаров. С каждым годом становилось всё больше и больше экипажей, и росло число несчастных случаев. В 1782 году в Париже построили новое здание театра. По улицам двигалось большое количество карет и пешеходов. Кареты сталкивали, давили людей. И люди вместо театра попадали в больницу.</w:t>
        </w:r>
      </w:ins>
    </w:p>
    <w:p w:rsidR="00222E3A" w:rsidRPr="002977C2" w:rsidRDefault="00222E3A" w:rsidP="002977C2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65" w:author="Unknown"/>
          <w:rFonts w:ascii="Times New Roman" w:hAnsi="Times New Roman" w:cs="Times New Roman"/>
          <w:color w:val="000000"/>
          <w:sz w:val="24"/>
          <w:szCs w:val="24"/>
        </w:rPr>
      </w:pPr>
      <w:ins w:id="66" w:author="Unknown">
        <w:r w:rsidRPr="002977C2">
          <w:rPr>
            <w:rFonts w:ascii="Times New Roman" w:hAnsi="Times New Roman" w:cs="Times New Roman"/>
            <w:color w:val="000000"/>
            <w:sz w:val="24"/>
            <w:szCs w:val="24"/>
          </w:rPr>
          <w:t>Тогда городские власти разделили дорогу между каретами и пешеходами. Люди стали ходить по тротуару, а чтобы на тротуар не заезжали экипажи или сани, его приподняли над проезжей частью.</w:t>
        </w:r>
      </w:ins>
    </w:p>
    <w:p w:rsidR="00222E3A" w:rsidRPr="002977C2" w:rsidRDefault="00222E3A" w:rsidP="002977C2">
      <w:pPr>
        <w:pStyle w:val="a3"/>
        <w:rPr>
          <w:ins w:id="67" w:author="Unknown"/>
          <w:color w:val="000000"/>
        </w:rPr>
      </w:pPr>
      <w:ins w:id="68" w:author="Unknown">
        <w:r w:rsidRPr="002977C2">
          <w:rPr>
            <w:rStyle w:val="a4"/>
            <w:color w:val="000000"/>
          </w:rPr>
          <w:lastRenderedPageBreak/>
          <w:t>Учитель.</w:t>
        </w:r>
        <w:r w:rsidRPr="002977C2">
          <w:rPr>
            <w:rStyle w:val="apple-converted-space"/>
            <w:color w:val="000000"/>
          </w:rPr>
          <w:t> </w:t>
        </w:r>
        <w:r w:rsidRPr="002977C2">
          <w:rPr>
            <w:color w:val="000000"/>
          </w:rPr>
          <w:t xml:space="preserve">Тротуар – в переводе с </w:t>
        </w:r>
        <w:proofErr w:type="gramStart"/>
        <w:r w:rsidRPr="002977C2">
          <w:rPr>
            <w:color w:val="000000"/>
          </w:rPr>
          <w:t>французского</w:t>
        </w:r>
        <w:proofErr w:type="gramEnd"/>
        <w:r w:rsidRPr="002977C2">
          <w:rPr>
            <w:color w:val="000000"/>
          </w:rPr>
          <w:t xml:space="preserve"> обозначает «дорога для пешеходов». Сейчас тротуары есть во всех городах и деревнях. Эта часть улицы безраздельно принадлежит людям. На оживлённых улицах тротуары отделяют от проезжей части яркими ограждениями. Тротуары устраивают выше, чем проезжую часть, для того, чтобы в дождь с них быстрее стекала вода, чтобы машины случайно не заезжали на тротуар и не задевали прохожих, чтобы обезопасить пешеходов, оградить их от транспорта. В наше время трудно представить, что можно обойтись без тротуара.</w:t>
        </w:r>
      </w:ins>
    </w:p>
    <w:p w:rsidR="00222E3A" w:rsidRPr="002977C2" w:rsidRDefault="00222E3A" w:rsidP="002977C2">
      <w:pPr>
        <w:pStyle w:val="a3"/>
        <w:rPr>
          <w:ins w:id="69" w:author="Unknown"/>
          <w:color w:val="000000"/>
        </w:rPr>
      </w:pPr>
      <w:ins w:id="70" w:author="Unknown">
        <w:r w:rsidRPr="002977C2">
          <w:rPr>
            <w:color w:val="000000"/>
          </w:rPr>
          <w:t xml:space="preserve">Обобщение. </w:t>
        </w:r>
      </w:ins>
    </w:p>
    <w:p w:rsidR="00222E3A" w:rsidRPr="002977C2" w:rsidRDefault="00222E3A" w:rsidP="002977C2">
      <w:pPr>
        <w:pStyle w:val="a3"/>
        <w:rPr>
          <w:ins w:id="71" w:author="Unknown"/>
          <w:color w:val="000000"/>
        </w:rPr>
      </w:pPr>
      <w:ins w:id="72" w:author="Unknown">
        <w:r w:rsidRPr="002977C2">
          <w:rPr>
            <w:color w:val="000000"/>
          </w:rPr>
          <w:t xml:space="preserve">2) </w:t>
        </w:r>
        <w:proofErr w:type="spellStart"/>
        <w:r w:rsidRPr="002977C2">
          <w:rPr>
            <w:color w:val="000000"/>
          </w:rPr>
          <w:t>Инсценирование</w:t>
        </w:r>
        <w:proofErr w:type="spellEnd"/>
        <w:r w:rsidRPr="002977C2">
          <w:rPr>
            <w:color w:val="000000"/>
          </w:rPr>
          <w:t xml:space="preserve"> ситуаций</w:t>
        </w:r>
        <w:proofErr w:type="gramStart"/>
        <w:r w:rsidRPr="002977C2">
          <w:rPr>
            <w:color w:val="000000"/>
          </w:rPr>
          <w:t>.</w:t>
        </w:r>
        <w:proofErr w:type="gramEnd"/>
        <w:r w:rsidRPr="002977C2">
          <w:rPr>
            <w:color w:val="000000"/>
          </w:rPr>
          <w:t xml:space="preserve"> (</w:t>
        </w:r>
        <w:proofErr w:type="gramStart"/>
        <w:r w:rsidRPr="002977C2">
          <w:rPr>
            <w:color w:val="000000"/>
          </w:rPr>
          <w:t>г</w:t>
        </w:r>
        <w:proofErr w:type="gramEnd"/>
        <w:r w:rsidRPr="002977C2">
          <w:rPr>
            <w:color w:val="000000"/>
          </w:rPr>
          <w:t>руппы детей показывают сценки, а учащиеся исправляют ситуации).</w:t>
        </w:r>
      </w:ins>
    </w:p>
    <w:p w:rsidR="00222E3A" w:rsidRPr="002977C2" w:rsidRDefault="00222E3A" w:rsidP="002977C2">
      <w:pPr>
        <w:pStyle w:val="a3"/>
        <w:rPr>
          <w:ins w:id="73" w:author="Unknown"/>
          <w:color w:val="000000"/>
        </w:rPr>
      </w:pPr>
      <w:ins w:id="74" w:author="Unknown">
        <w:r w:rsidRPr="002977C2">
          <w:rPr>
            <w:rStyle w:val="a4"/>
            <w:color w:val="000000"/>
          </w:rPr>
          <w:t>Учитель</w:t>
        </w:r>
        <w:r w:rsidRPr="002977C2">
          <w:rPr>
            <w:color w:val="000000"/>
          </w:rPr>
          <w:t>. Представим, что наш класс – это улица. Вот тротуар, вот проезжая часть, а по тротуару идут ребята.</w:t>
        </w:r>
      </w:ins>
    </w:p>
    <w:p w:rsidR="00222E3A" w:rsidRPr="002977C2" w:rsidRDefault="00222E3A" w:rsidP="002977C2">
      <w:pPr>
        <w:pStyle w:val="a3"/>
        <w:rPr>
          <w:ins w:id="75" w:author="Unknown"/>
          <w:color w:val="000000"/>
        </w:rPr>
      </w:pPr>
      <w:ins w:id="76" w:author="Unknown">
        <w:r w:rsidRPr="002977C2">
          <w:rPr>
            <w:color w:val="000000"/>
          </w:rPr>
          <w:t>Сценка №1. Дети идут весёлой компанией, громко разговаривают и размахивают руками.</w:t>
        </w:r>
        <w:r w:rsidRPr="002977C2">
          <w:rPr>
            <w:color w:val="000000"/>
          </w:rPr>
          <w:br/>
          <w:t>Сценка №2. Мальчики играют на тротуаре в мяч.</w:t>
        </w:r>
        <w:r w:rsidRPr="002977C2">
          <w:rPr>
            <w:color w:val="000000"/>
          </w:rPr>
          <w:br/>
          <w:t>Сценка №3. Одна девочка, идя по тротуару, прыгает через прыгалку, а другая балансирует на краю тротуара.</w:t>
        </w:r>
      </w:ins>
    </w:p>
    <w:p w:rsidR="00222E3A" w:rsidRPr="002977C2" w:rsidRDefault="00222E3A" w:rsidP="002977C2">
      <w:pPr>
        <w:pStyle w:val="a3"/>
        <w:rPr>
          <w:ins w:id="77" w:author="Unknown"/>
          <w:color w:val="000000"/>
        </w:rPr>
      </w:pPr>
      <w:ins w:id="78" w:author="Unknown">
        <w:r w:rsidRPr="002977C2">
          <w:rPr>
            <w:rStyle w:val="a4"/>
            <w:color w:val="000000"/>
          </w:rPr>
          <w:t>Учитель</w:t>
        </w:r>
        <w:proofErr w:type="gramStart"/>
        <w:r w:rsidRPr="002977C2">
          <w:rPr>
            <w:color w:val="000000"/>
          </w:rPr>
          <w:t>.</w:t>
        </w:r>
        <w:proofErr w:type="gramEnd"/>
        <w:r w:rsidRPr="002977C2">
          <w:rPr>
            <w:rStyle w:val="apple-converted-space"/>
            <w:color w:val="000000"/>
          </w:rPr>
          <w:t> </w:t>
        </w:r>
        <w:r w:rsidRPr="002977C2">
          <w:rPr>
            <w:rStyle w:val="a5"/>
            <w:color w:val="000000"/>
          </w:rPr>
          <w:t>(</w:t>
        </w:r>
        <w:proofErr w:type="gramStart"/>
        <w:r w:rsidRPr="002977C2">
          <w:rPr>
            <w:rStyle w:val="a5"/>
            <w:color w:val="000000"/>
          </w:rPr>
          <w:t>д</w:t>
        </w:r>
        <w:proofErr w:type="gramEnd"/>
        <w:r w:rsidRPr="002977C2">
          <w:rPr>
            <w:rStyle w:val="a5"/>
            <w:color w:val="000000"/>
          </w:rPr>
          <w:t>елает вывод)</w:t>
        </w:r>
        <w:r w:rsidRPr="002977C2">
          <w:rPr>
            <w:rStyle w:val="apple-converted-space"/>
            <w:color w:val="000000"/>
          </w:rPr>
          <w:t> </w:t>
        </w:r>
        <w:r w:rsidRPr="002977C2">
          <w:rPr>
            <w:color w:val="000000"/>
          </w:rPr>
          <w:t>Какие правила надо помнить, если вы идёте по тротуару?</w:t>
        </w:r>
        <w:r w:rsidRPr="002977C2">
          <w:rPr>
            <w:rStyle w:val="apple-converted-space"/>
            <w:color w:val="000000"/>
          </w:rPr>
          <w:t> </w:t>
        </w:r>
        <w:r w:rsidRPr="002977C2">
          <w:rPr>
            <w:rStyle w:val="a5"/>
            <w:color w:val="000000"/>
          </w:rPr>
          <w:t>(ответы детей)</w:t>
        </w:r>
      </w:ins>
    </w:p>
    <w:p w:rsidR="00222E3A" w:rsidRPr="002977C2" w:rsidRDefault="00222E3A" w:rsidP="002977C2">
      <w:pPr>
        <w:pStyle w:val="a3"/>
        <w:rPr>
          <w:ins w:id="79" w:author="Unknown"/>
          <w:color w:val="000000"/>
        </w:rPr>
      </w:pPr>
      <w:ins w:id="80" w:author="Unknown">
        <w:r w:rsidRPr="002977C2">
          <w:rPr>
            <w:color w:val="000000"/>
          </w:rPr>
          <w:t>3) История</w:t>
        </w:r>
        <w:r w:rsidRPr="002977C2">
          <w:rPr>
            <w:rStyle w:val="apple-converted-space"/>
            <w:color w:val="000000"/>
          </w:rPr>
          <w:t> </w:t>
        </w:r>
        <w:r w:rsidRPr="002977C2">
          <w:rPr>
            <w:color w:val="000000"/>
            <w:u w:val="single"/>
          </w:rPr>
          <w:t>светофора.</w:t>
        </w:r>
      </w:ins>
    </w:p>
    <w:p w:rsidR="00222E3A" w:rsidRPr="002977C2" w:rsidRDefault="00222E3A" w:rsidP="002977C2">
      <w:pPr>
        <w:pStyle w:val="a3"/>
        <w:rPr>
          <w:ins w:id="81" w:author="Unknown"/>
          <w:color w:val="000000"/>
        </w:rPr>
      </w:pPr>
      <w:ins w:id="82" w:author="Unknown">
        <w:r w:rsidRPr="002977C2">
          <w:rPr>
            <w:rStyle w:val="a4"/>
            <w:color w:val="000000"/>
          </w:rPr>
          <w:t>Учитель.</w:t>
        </w:r>
        <w:r w:rsidRPr="002977C2">
          <w:rPr>
            <w:rStyle w:val="apple-converted-space"/>
            <w:color w:val="000000"/>
          </w:rPr>
          <w:t> </w:t>
        </w:r>
        <w:r w:rsidRPr="002977C2">
          <w:rPr>
            <w:color w:val="000000"/>
          </w:rPr>
          <w:t>Как видите из истории дороги, ещё в далёкой древности возникла необходимость разделить дорогу на две части. Но как же теперь можно перейти с одной стороны улицы на другую? Необходим командир, который будет останавливать машины, и пропускать пешеходов. И тогда</w:t>
        </w:r>
      </w:ins>
    </w:p>
    <w:p w:rsidR="00222E3A" w:rsidRPr="002977C2" w:rsidRDefault="00222E3A" w:rsidP="002977C2">
      <w:pPr>
        <w:pStyle w:val="a3"/>
        <w:rPr>
          <w:ins w:id="83" w:author="Unknown"/>
          <w:color w:val="000000"/>
        </w:rPr>
      </w:pPr>
      <w:ins w:id="84" w:author="Unknown">
        <w:r w:rsidRPr="002977C2">
          <w:rPr>
            <w:color w:val="000000"/>
          </w:rPr>
          <w:t>Встало с краю улицы в длинном сапоге</w:t>
        </w:r>
        <w:r w:rsidRPr="002977C2">
          <w:rPr>
            <w:color w:val="000000"/>
          </w:rPr>
          <w:br/>
          <w:t>Чучело трёхглазое на одной ноге.</w:t>
        </w:r>
        <w:r w:rsidRPr="002977C2">
          <w:rPr>
            <w:color w:val="000000"/>
          </w:rPr>
          <w:br/>
          <w:t>Где машины движутся,</w:t>
        </w:r>
        <w:r w:rsidRPr="002977C2">
          <w:rPr>
            <w:color w:val="000000"/>
          </w:rPr>
          <w:br/>
          <w:t>Где сошлись пути.</w:t>
        </w:r>
        <w:r w:rsidRPr="002977C2">
          <w:rPr>
            <w:color w:val="000000"/>
          </w:rPr>
          <w:br/>
          <w:t>Помогает улицу людям перейти.</w:t>
        </w:r>
      </w:ins>
      <w:r w:rsidRPr="002977C2">
        <w:rPr>
          <w:color w:val="000000"/>
        </w:rPr>
        <w:t xml:space="preserve">                                                                                                                                                    </w:t>
      </w:r>
      <w:ins w:id="85" w:author="Unknown">
        <w:r w:rsidRPr="002977C2">
          <w:rPr>
            <w:color w:val="000000"/>
          </w:rPr>
          <w:t>Что это за «чучело трёхглазое»?</w:t>
        </w:r>
        <w:r w:rsidRPr="002977C2">
          <w:rPr>
            <w:rStyle w:val="apple-converted-space"/>
            <w:color w:val="000000"/>
          </w:rPr>
          <w:t> </w:t>
        </w:r>
        <w:r w:rsidRPr="002977C2">
          <w:rPr>
            <w:rStyle w:val="a5"/>
            <w:color w:val="000000"/>
          </w:rPr>
          <w:t>(ответы детей)</w:t>
        </w:r>
      </w:ins>
      <w:r w:rsidRPr="002977C2">
        <w:rPr>
          <w:color w:val="000000"/>
        </w:rPr>
        <w:t xml:space="preserve">                                                                        </w:t>
      </w:r>
      <w:ins w:id="86" w:author="Unknown">
        <w:r w:rsidRPr="002977C2">
          <w:rPr>
            <w:rStyle w:val="a4"/>
            <w:color w:val="000000"/>
          </w:rPr>
          <w:t>Учитель.</w:t>
        </w:r>
        <w:r w:rsidRPr="002977C2">
          <w:rPr>
            <w:rStyle w:val="apple-converted-space"/>
            <w:color w:val="000000"/>
          </w:rPr>
          <w:t> </w:t>
        </w:r>
        <w:r w:rsidRPr="002977C2">
          <w:rPr>
            <w:color w:val="000000"/>
          </w:rPr>
          <w:t>Раньше он назывался «семафор», в переводе с греческого языка – это значит носитель света.</w:t>
        </w:r>
      </w:ins>
      <w:r w:rsidRPr="002977C2">
        <w:rPr>
          <w:color w:val="000000"/>
        </w:rPr>
        <w:t xml:space="preserve">                                                                                                                                     </w:t>
      </w:r>
      <w:ins w:id="87" w:author="Unknown">
        <w:r w:rsidRPr="002977C2">
          <w:rPr>
            <w:rStyle w:val="a4"/>
            <w:color w:val="000000"/>
          </w:rPr>
          <w:t>Сообщения детей.</w:t>
        </w:r>
        <w:r w:rsidRPr="002977C2">
          <w:rPr>
            <w:rStyle w:val="apple-converted-space"/>
            <w:color w:val="000000"/>
          </w:rPr>
          <w:t> </w:t>
        </w:r>
      </w:ins>
    </w:p>
    <w:p w:rsidR="00222E3A" w:rsidRPr="002977C2" w:rsidRDefault="00222E3A" w:rsidP="002977C2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88" w:author="Unknown"/>
          <w:rFonts w:ascii="Times New Roman" w:hAnsi="Times New Roman" w:cs="Times New Roman"/>
          <w:color w:val="000000"/>
          <w:sz w:val="24"/>
          <w:szCs w:val="24"/>
        </w:rPr>
      </w:pPr>
      <w:ins w:id="89" w:author="Unknown">
        <w:r w:rsidRPr="002977C2">
          <w:rPr>
            <w:rFonts w:ascii="Times New Roman" w:hAnsi="Times New Roman" w:cs="Times New Roman"/>
            <w:color w:val="000000"/>
            <w:sz w:val="24"/>
            <w:szCs w:val="24"/>
          </w:rPr>
          <w:t>Свое происхождение светофоры ведут от семафоров, которые применялись на железных дорогах и имели два цвета – красный и зелёный. Такой семафор более ста лет назад был установлен на улицах Лондона. Но, чтобы не было столкновений, нужен был какой-то промежуток времени между зелёными и красными сигналами. И тогда люди придумали жёлтый цвет.</w:t>
        </w:r>
      </w:ins>
    </w:p>
    <w:p w:rsidR="00222E3A" w:rsidRPr="002977C2" w:rsidRDefault="00222E3A" w:rsidP="002977C2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90" w:author="Unknown"/>
          <w:rFonts w:ascii="Times New Roman" w:hAnsi="Times New Roman" w:cs="Times New Roman"/>
          <w:color w:val="000000"/>
          <w:sz w:val="24"/>
          <w:szCs w:val="24"/>
        </w:rPr>
      </w:pPr>
      <w:ins w:id="91" w:author="Unknown">
        <w:r w:rsidRPr="002977C2">
          <w:rPr>
            <w:rFonts w:ascii="Times New Roman" w:hAnsi="Times New Roman" w:cs="Times New Roman"/>
            <w:color w:val="000000"/>
            <w:sz w:val="24"/>
            <w:szCs w:val="24"/>
          </w:rPr>
          <w:t xml:space="preserve">В нашей стране первый светофор появился на улицах Москвы в 1929 году. Он представлял собой круг, разделённый на три сектора: красный, жёлтый и зелёный. По кругу, как по циферблату часов, двигалась стрелка. Управлял таким светофором специально представленный к нему регулировщик. Но уже несколько лет такой светофор </w:t>
        </w:r>
        <w:proofErr w:type="gramStart"/>
        <w:r w:rsidRPr="002977C2">
          <w:rPr>
            <w:rFonts w:ascii="Times New Roman" w:hAnsi="Times New Roman" w:cs="Times New Roman"/>
            <w:color w:val="000000"/>
            <w:sz w:val="24"/>
            <w:szCs w:val="24"/>
          </w:rPr>
          <w:t>заменили на электрический</w:t>
        </w:r>
        <w:proofErr w:type="gramEnd"/>
        <w:r w:rsidRPr="002977C2">
          <w:rPr>
            <w:rFonts w:ascii="Times New Roman" w:hAnsi="Times New Roman" w:cs="Times New Roman"/>
            <w:color w:val="000000"/>
            <w:sz w:val="24"/>
            <w:szCs w:val="24"/>
          </w:rPr>
          <w:t>, который действует и сегодня.</w:t>
        </w:r>
      </w:ins>
    </w:p>
    <w:p w:rsidR="002977C2" w:rsidRDefault="00222E3A" w:rsidP="002977C2">
      <w:pPr>
        <w:pStyle w:val="a3"/>
        <w:rPr>
          <w:color w:val="000000"/>
        </w:rPr>
      </w:pPr>
      <w:ins w:id="92" w:author="Unknown">
        <w:r w:rsidRPr="002977C2">
          <w:rPr>
            <w:rStyle w:val="a4"/>
            <w:color w:val="000000"/>
          </w:rPr>
          <w:lastRenderedPageBreak/>
          <w:t>Учитель.</w:t>
        </w:r>
        <w:r w:rsidRPr="002977C2">
          <w:rPr>
            <w:rStyle w:val="apple-converted-space"/>
            <w:color w:val="000000"/>
          </w:rPr>
          <w:t> </w:t>
        </w:r>
        <w:proofErr w:type="gramStart"/>
        <w:r w:rsidRPr="002977C2">
          <w:rPr>
            <w:color w:val="000000"/>
          </w:rPr>
          <w:t>Какие вы знаете светофоры? (</w:t>
        </w:r>
        <w:r w:rsidRPr="002977C2">
          <w:rPr>
            <w:rStyle w:val="a5"/>
            <w:color w:val="000000"/>
          </w:rPr>
          <w:t>ответы детей: автомобильный, пешеходный, со звуковыми сигналами)</w:t>
        </w:r>
      </w:ins>
      <w:r w:rsidRPr="002977C2">
        <w:rPr>
          <w:color w:val="000000"/>
        </w:rPr>
        <w:t xml:space="preserve">                                                                                             </w:t>
      </w:r>
      <w:proofErr w:type="gramEnd"/>
    </w:p>
    <w:p w:rsidR="00222E3A" w:rsidRPr="002977C2" w:rsidRDefault="00222E3A" w:rsidP="002977C2">
      <w:pPr>
        <w:pStyle w:val="a3"/>
        <w:rPr>
          <w:ins w:id="93" w:author="Unknown"/>
          <w:color w:val="000000"/>
        </w:rPr>
      </w:pPr>
      <w:r w:rsidRPr="002977C2">
        <w:rPr>
          <w:color w:val="000000"/>
        </w:rPr>
        <w:t xml:space="preserve">   </w:t>
      </w:r>
      <w:ins w:id="94" w:author="Unknown">
        <w:r w:rsidRPr="002977C2">
          <w:rPr>
            <w:rStyle w:val="a4"/>
            <w:color w:val="000000"/>
          </w:rPr>
          <w:t>Учитель.</w:t>
        </w:r>
        <w:r w:rsidRPr="002977C2">
          <w:rPr>
            <w:rStyle w:val="apple-converted-space"/>
            <w:color w:val="000000"/>
          </w:rPr>
          <w:t> </w:t>
        </w:r>
        <w:r w:rsidRPr="002977C2">
          <w:rPr>
            <w:color w:val="000000"/>
          </w:rPr>
          <w:t>А кто знает, почему были выбраны именно такие цвета?</w:t>
        </w:r>
      </w:ins>
    </w:p>
    <w:p w:rsidR="00222E3A" w:rsidRPr="002977C2" w:rsidRDefault="00222E3A" w:rsidP="002977C2">
      <w:pPr>
        <w:pStyle w:val="a3"/>
        <w:rPr>
          <w:ins w:id="95" w:author="Unknown"/>
          <w:color w:val="000000"/>
        </w:rPr>
      </w:pPr>
      <w:ins w:id="96" w:author="Unknown">
        <w:r w:rsidRPr="002977C2">
          <w:rPr>
            <w:color w:val="000000"/>
          </w:rPr>
          <w:t>Красный - цвет опасности. Он хорошо виден и днём, и ночью, и в туман и в дождь.</w:t>
        </w:r>
      </w:ins>
      <w:r w:rsidRPr="002977C2">
        <w:rPr>
          <w:color w:val="000000"/>
        </w:rPr>
        <w:t xml:space="preserve">                                           </w:t>
      </w:r>
      <w:ins w:id="97" w:author="Unknown">
        <w:r w:rsidRPr="002977C2">
          <w:rPr>
            <w:color w:val="000000"/>
          </w:rPr>
          <w:t>Зелёный цвет – резко отличается от красного. Их невозможно перепутать.</w:t>
        </w:r>
      </w:ins>
      <w:r w:rsidRPr="002977C2">
        <w:rPr>
          <w:color w:val="000000"/>
        </w:rPr>
        <w:t xml:space="preserve">                                          </w:t>
      </w:r>
      <w:ins w:id="98" w:author="Unknown">
        <w:r w:rsidRPr="002977C2">
          <w:rPr>
            <w:color w:val="000000"/>
          </w:rPr>
          <w:t>Жёлтый цвет – промежуточный, он призывает быть внимательным.</w:t>
        </w:r>
      </w:ins>
      <w:r w:rsidRPr="002977C2">
        <w:rPr>
          <w:color w:val="000000"/>
        </w:rPr>
        <w:t xml:space="preserve">                                                </w:t>
      </w:r>
      <w:ins w:id="99" w:author="Unknown">
        <w:r w:rsidRPr="002977C2">
          <w:rPr>
            <w:rStyle w:val="a5"/>
            <w:color w:val="000000"/>
          </w:rPr>
          <w:t xml:space="preserve">Ученик, используя модель </w:t>
        </w:r>
        <w:proofErr w:type="gramStart"/>
        <w:r w:rsidRPr="002977C2">
          <w:rPr>
            <w:rStyle w:val="a5"/>
            <w:color w:val="000000"/>
          </w:rPr>
          <w:t>светофора</w:t>
        </w:r>
        <w:proofErr w:type="gramEnd"/>
        <w:r w:rsidRPr="002977C2">
          <w:rPr>
            <w:rStyle w:val="a5"/>
            <w:color w:val="000000"/>
          </w:rPr>
          <w:t xml:space="preserve"> читает отрывки из стихотворений.</w:t>
        </w:r>
      </w:ins>
    </w:p>
    <w:p w:rsidR="002977C2" w:rsidRPr="002977C2" w:rsidRDefault="00222E3A" w:rsidP="002977C2">
      <w:pPr>
        <w:pStyle w:val="a3"/>
        <w:rPr>
          <w:color w:val="000000"/>
        </w:rPr>
      </w:pPr>
      <w:ins w:id="100" w:author="Unknown">
        <w:r w:rsidRPr="002977C2">
          <w:rPr>
            <w:color w:val="000000"/>
          </w:rPr>
          <w:t>Он и вежливый и строгий,</w:t>
        </w:r>
        <w:r w:rsidRPr="002977C2">
          <w:rPr>
            <w:color w:val="000000"/>
          </w:rPr>
          <w:br/>
          <w:t>Он известен на весь мир.</w:t>
        </w:r>
        <w:r w:rsidRPr="002977C2">
          <w:rPr>
            <w:color w:val="000000"/>
          </w:rPr>
          <w:br/>
          <w:t>Он на улице широкой</w:t>
        </w:r>
        <w:proofErr w:type="gramStart"/>
        <w:r w:rsidRPr="002977C2">
          <w:rPr>
            <w:color w:val="000000"/>
          </w:rPr>
          <w:br/>
          <w:t>С</w:t>
        </w:r>
        <w:proofErr w:type="gramEnd"/>
        <w:r w:rsidRPr="002977C2">
          <w:rPr>
            <w:color w:val="000000"/>
          </w:rPr>
          <w:t>амый главный командир.</w:t>
        </w:r>
        <w:r w:rsidRPr="002977C2">
          <w:rPr>
            <w:color w:val="000000"/>
          </w:rPr>
          <w:br/>
        </w:r>
        <w:r w:rsidRPr="002977C2">
          <w:rPr>
            <w:color w:val="000000"/>
          </w:rPr>
          <w:br/>
          <w:t>У него глаза цветные,</w:t>
        </w:r>
        <w:r w:rsidRPr="002977C2">
          <w:rPr>
            <w:rStyle w:val="apple-converted-space"/>
            <w:color w:val="000000"/>
          </w:rPr>
          <w:t> </w:t>
        </w:r>
        <w:r w:rsidRPr="002977C2">
          <w:rPr>
            <w:color w:val="000000"/>
          </w:rPr>
          <w:br/>
          <w:t>Не глаза, а три огня!</w:t>
        </w:r>
        <w:r w:rsidRPr="002977C2">
          <w:rPr>
            <w:color w:val="000000"/>
          </w:rPr>
          <w:br/>
          <w:t>Он по очереди ими</w:t>
        </w:r>
        <w:proofErr w:type="gramStart"/>
        <w:r w:rsidRPr="002977C2">
          <w:rPr>
            <w:rStyle w:val="apple-converted-space"/>
            <w:color w:val="000000"/>
          </w:rPr>
          <w:t> </w:t>
        </w:r>
        <w:r w:rsidRPr="002977C2">
          <w:rPr>
            <w:color w:val="000000"/>
          </w:rPr>
          <w:br/>
          <w:t>С</w:t>
        </w:r>
        <w:proofErr w:type="gramEnd"/>
        <w:r w:rsidRPr="002977C2">
          <w:rPr>
            <w:color w:val="000000"/>
          </w:rPr>
          <w:t>мотрит сверху на меня.</w:t>
        </w:r>
        <w:r w:rsidRPr="002977C2">
          <w:rPr>
            <w:color w:val="000000"/>
          </w:rPr>
          <w:br/>
        </w:r>
        <w:r w:rsidRPr="002977C2">
          <w:rPr>
            <w:color w:val="000000"/>
          </w:rPr>
          <w:br/>
          <w:t>Если красный свет горит –</w:t>
        </w:r>
        <w:r w:rsidRPr="002977C2">
          <w:rPr>
            <w:rStyle w:val="apple-converted-space"/>
            <w:color w:val="000000"/>
          </w:rPr>
          <w:t> </w:t>
        </w:r>
        <w:r w:rsidRPr="002977C2">
          <w:rPr>
            <w:color w:val="000000"/>
          </w:rPr>
          <w:br/>
          <w:t>Значит, путь тебе закрыт!</w:t>
        </w:r>
        <w:r w:rsidRPr="002977C2">
          <w:rPr>
            <w:color w:val="000000"/>
          </w:rPr>
          <w:br/>
          <w:t>Если жёлтый свет горит –</w:t>
        </w:r>
        <w:r w:rsidRPr="002977C2">
          <w:rPr>
            <w:rStyle w:val="apple-converted-space"/>
            <w:color w:val="000000"/>
          </w:rPr>
          <w:t> </w:t>
        </w:r>
        <w:r w:rsidRPr="002977C2">
          <w:rPr>
            <w:color w:val="000000"/>
          </w:rPr>
          <w:br/>
          <w:t>«Приготовься!» - говорит.</w:t>
        </w:r>
        <w:r w:rsidRPr="002977C2">
          <w:rPr>
            <w:color w:val="000000"/>
          </w:rPr>
          <w:br/>
          <w:t>А зелёный свет горит –</w:t>
        </w:r>
        <w:r w:rsidRPr="002977C2">
          <w:rPr>
            <w:rStyle w:val="apple-converted-space"/>
            <w:color w:val="000000"/>
          </w:rPr>
          <w:t> </w:t>
        </w:r>
        <w:r w:rsidRPr="002977C2">
          <w:rPr>
            <w:color w:val="000000"/>
          </w:rPr>
          <w:br/>
          <w:t>Путь вперёд тебе открыт!</w:t>
        </w:r>
        <w:r w:rsidRPr="002977C2">
          <w:rPr>
            <w:color w:val="000000"/>
          </w:rPr>
          <w:br/>
        </w:r>
        <w:r w:rsidRPr="002977C2">
          <w:rPr>
            <w:color w:val="000000"/>
          </w:rPr>
          <w:br/>
          <w:t>Перейти через дорогу</w:t>
        </w:r>
        <w:r w:rsidRPr="002977C2">
          <w:rPr>
            <w:color w:val="000000"/>
          </w:rPr>
          <w:br/>
          <w:t>Вам на улицах всегда</w:t>
        </w:r>
        <w:proofErr w:type="gramStart"/>
        <w:r w:rsidRPr="002977C2">
          <w:rPr>
            <w:rStyle w:val="apple-converted-space"/>
            <w:color w:val="000000"/>
          </w:rPr>
          <w:t> </w:t>
        </w:r>
        <w:r w:rsidRPr="002977C2">
          <w:rPr>
            <w:color w:val="000000"/>
          </w:rPr>
          <w:br/>
          <w:t>И</w:t>
        </w:r>
        <w:proofErr w:type="gramEnd"/>
        <w:r w:rsidRPr="002977C2">
          <w:rPr>
            <w:color w:val="000000"/>
          </w:rPr>
          <w:t xml:space="preserve"> подскажут и помогут</w:t>
        </w:r>
        <w:r w:rsidRPr="002977C2">
          <w:rPr>
            <w:color w:val="000000"/>
          </w:rPr>
          <w:br/>
          <w:t>Говорящие цвета.</w:t>
        </w:r>
      </w:ins>
      <w:r w:rsidRPr="002977C2">
        <w:rPr>
          <w:color w:val="000000"/>
        </w:rPr>
        <w:t xml:space="preserve">     </w:t>
      </w:r>
    </w:p>
    <w:p w:rsidR="002977C2" w:rsidRDefault="002977C2" w:rsidP="002977C2">
      <w:pPr>
        <w:pStyle w:val="a3"/>
        <w:rPr>
          <w:color w:val="000000"/>
        </w:rPr>
      </w:pPr>
      <w:r>
        <w:rPr>
          <w:color w:val="000000"/>
        </w:rPr>
        <w:t xml:space="preserve">   </w:t>
      </w:r>
      <w:r w:rsidR="00222E3A" w:rsidRPr="002977C2">
        <w:rPr>
          <w:color w:val="000000"/>
        </w:rPr>
        <w:t xml:space="preserve">    </w:t>
      </w:r>
      <w:proofErr w:type="gramStart"/>
      <w:ins w:id="101" w:author="Unknown">
        <w:r w:rsidR="00222E3A" w:rsidRPr="002977C2">
          <w:rPr>
            <w:color w:val="000000"/>
          </w:rPr>
          <w:t xml:space="preserve">Работа светофоров </w:t>
        </w:r>
        <w:r w:rsidR="00222E3A" w:rsidRPr="002977C2">
          <w:rPr>
            <w:color w:val="000000"/>
            <w:u w:val="single"/>
          </w:rPr>
          <w:t>Игра «Светофор»:</w:t>
        </w:r>
        <w:r w:rsidR="00222E3A" w:rsidRPr="002977C2">
          <w:rPr>
            <w:rStyle w:val="apple-converted-space"/>
            <w:color w:val="000000"/>
          </w:rPr>
          <w:t> </w:t>
        </w:r>
        <w:r w:rsidR="00222E3A" w:rsidRPr="002977C2">
          <w:rPr>
            <w:color w:val="000000"/>
          </w:rPr>
          <w:t>красный - стой, жёлтый – хлопай в ладоши, зелёный – иди.</w:t>
        </w:r>
      </w:ins>
      <w:r w:rsidR="00222E3A" w:rsidRPr="002977C2">
        <w:rPr>
          <w:color w:val="000000"/>
        </w:rPr>
        <w:t xml:space="preserve">                                             </w:t>
      </w:r>
      <w:proofErr w:type="gramEnd"/>
    </w:p>
    <w:p w:rsidR="00222E3A" w:rsidRPr="002977C2" w:rsidRDefault="00222E3A" w:rsidP="002977C2">
      <w:pPr>
        <w:pStyle w:val="a3"/>
        <w:rPr>
          <w:ins w:id="102" w:author="Unknown"/>
          <w:color w:val="000000"/>
        </w:rPr>
      </w:pPr>
      <w:r w:rsidRPr="002977C2">
        <w:rPr>
          <w:color w:val="000000"/>
        </w:rPr>
        <w:t xml:space="preserve">  </w:t>
      </w:r>
      <w:ins w:id="103" w:author="Unknown">
        <w:r w:rsidRPr="002977C2">
          <w:rPr>
            <w:color w:val="000000"/>
          </w:rPr>
          <w:t>4).</w:t>
        </w:r>
        <w:r w:rsidRPr="002977C2">
          <w:rPr>
            <w:rStyle w:val="apple-converted-space"/>
            <w:color w:val="000000"/>
          </w:rPr>
          <w:t> </w:t>
        </w:r>
        <w:r w:rsidRPr="002977C2">
          <w:rPr>
            <w:color w:val="000000"/>
            <w:u w:val="single"/>
          </w:rPr>
          <w:t>Дорожные знаки.</w:t>
        </w:r>
      </w:ins>
    </w:p>
    <w:p w:rsidR="00222E3A" w:rsidRPr="002977C2" w:rsidRDefault="00222E3A" w:rsidP="002977C2">
      <w:pPr>
        <w:pStyle w:val="a3"/>
        <w:rPr>
          <w:color w:val="000000"/>
        </w:rPr>
      </w:pPr>
      <w:ins w:id="104" w:author="Unknown">
        <w:r w:rsidRPr="002977C2">
          <w:rPr>
            <w:rStyle w:val="a4"/>
            <w:color w:val="000000"/>
          </w:rPr>
          <w:t>Учитель.</w:t>
        </w:r>
        <w:r w:rsidRPr="002977C2">
          <w:rPr>
            <w:rStyle w:val="apple-converted-space"/>
            <w:color w:val="000000"/>
          </w:rPr>
          <w:t> </w:t>
        </w:r>
        <w:r w:rsidRPr="002977C2">
          <w:rPr>
            <w:color w:val="000000"/>
          </w:rPr>
          <w:t>Но не только светофор нам помогает перейти дорогу.</w:t>
        </w:r>
      </w:ins>
      <w:r w:rsidRPr="002977C2">
        <w:rPr>
          <w:color w:val="000000"/>
        </w:rPr>
        <w:t xml:space="preserve">                      </w:t>
      </w:r>
    </w:p>
    <w:p w:rsidR="00222E3A" w:rsidRPr="002977C2" w:rsidRDefault="00222E3A" w:rsidP="002977C2">
      <w:pPr>
        <w:pStyle w:val="a3"/>
        <w:rPr>
          <w:ins w:id="105" w:author="Unknown"/>
          <w:color w:val="000000"/>
        </w:rPr>
      </w:pPr>
      <w:r w:rsidRPr="002977C2">
        <w:rPr>
          <w:color w:val="000000"/>
        </w:rPr>
        <w:t xml:space="preserve"> </w:t>
      </w:r>
      <w:proofErr w:type="gramStart"/>
      <w:ins w:id="106" w:author="Unknown">
        <w:r w:rsidRPr="002977C2">
          <w:rPr>
            <w:color w:val="000000"/>
          </w:rPr>
          <w:t>Очень нужен</w:t>
        </w:r>
        <w:proofErr w:type="gramEnd"/>
        <w:r w:rsidRPr="002977C2">
          <w:rPr>
            <w:color w:val="000000"/>
          </w:rPr>
          <w:t xml:space="preserve"> он в пути,</w:t>
        </w:r>
        <w:r w:rsidRPr="002977C2">
          <w:rPr>
            <w:color w:val="000000"/>
          </w:rPr>
          <w:br/>
          <w:t>Где дорогу перейти?</w:t>
        </w:r>
        <w:r w:rsidRPr="002977C2">
          <w:rPr>
            <w:color w:val="000000"/>
          </w:rPr>
          <w:br/>
          <w:t>Он расскажет «что» и «как»,</w:t>
        </w:r>
        <w:r w:rsidRPr="002977C2">
          <w:rPr>
            <w:color w:val="000000"/>
          </w:rPr>
          <w:br/>
          <w:t>Звать его …..</w:t>
        </w:r>
        <w:r w:rsidRPr="002977C2">
          <w:rPr>
            <w:rStyle w:val="apple-converted-space"/>
            <w:color w:val="000000"/>
          </w:rPr>
          <w:t> </w:t>
        </w:r>
        <w:r w:rsidRPr="002977C2">
          <w:rPr>
            <w:rStyle w:val="a5"/>
            <w:color w:val="000000"/>
          </w:rPr>
          <w:t>дорожный знак.</w:t>
        </w:r>
      </w:ins>
      <w:r w:rsidRPr="002977C2">
        <w:rPr>
          <w:color w:val="000000"/>
        </w:rPr>
        <w:t xml:space="preserve">                                                                                                                         </w:t>
      </w:r>
      <w:ins w:id="107" w:author="Unknown">
        <w:r w:rsidRPr="002977C2">
          <w:rPr>
            <w:color w:val="000000"/>
          </w:rPr>
          <w:t>Иди через улицу там пешеход,</w:t>
        </w:r>
        <w:r w:rsidRPr="002977C2">
          <w:rPr>
            <w:color w:val="000000"/>
          </w:rPr>
          <w:br/>
          <w:t>где знаком указан тебе ….</w:t>
        </w:r>
        <w:r w:rsidRPr="002977C2">
          <w:rPr>
            <w:rStyle w:val="apple-converted-space"/>
            <w:color w:val="000000"/>
          </w:rPr>
          <w:t> </w:t>
        </w:r>
        <w:r w:rsidRPr="002977C2">
          <w:rPr>
            <w:rStyle w:val="a5"/>
            <w:color w:val="000000"/>
          </w:rPr>
          <w:t>Переход</w:t>
        </w:r>
      </w:ins>
      <w:proofErr w:type="gramStart"/>
      <w:r w:rsidRPr="002977C2">
        <w:rPr>
          <w:color w:val="000000"/>
        </w:rPr>
        <w:t xml:space="preserve">                                                                                                                 </w:t>
      </w:r>
      <w:ins w:id="108" w:author="Unknown">
        <w:r w:rsidRPr="002977C2">
          <w:rPr>
            <w:color w:val="000000"/>
          </w:rPr>
          <w:t>Э</w:t>
        </w:r>
        <w:proofErr w:type="gramEnd"/>
        <w:r w:rsidRPr="002977C2">
          <w:rPr>
            <w:color w:val="000000"/>
          </w:rPr>
          <w:t>тот знак такого рода -</w:t>
        </w:r>
        <w:r w:rsidRPr="002977C2">
          <w:rPr>
            <w:color w:val="000000"/>
          </w:rPr>
          <w:br/>
          <w:t>он на страже пешехода.</w:t>
        </w:r>
        <w:r w:rsidRPr="002977C2">
          <w:rPr>
            <w:color w:val="000000"/>
          </w:rPr>
          <w:br/>
          <w:t>Переходим дружно вместе</w:t>
        </w:r>
        <w:r w:rsidRPr="002977C2">
          <w:rPr>
            <w:color w:val="000000"/>
          </w:rPr>
          <w:br/>
          <w:t>мы дорогу в этом месте</w:t>
        </w:r>
        <w:proofErr w:type="gramStart"/>
        <w:r w:rsidRPr="002977C2">
          <w:rPr>
            <w:color w:val="000000"/>
          </w:rPr>
          <w:t>.</w:t>
        </w:r>
        <w:proofErr w:type="gramEnd"/>
        <w:r w:rsidRPr="002977C2">
          <w:rPr>
            <w:rStyle w:val="apple-converted-space"/>
            <w:color w:val="000000"/>
          </w:rPr>
          <w:t> </w:t>
        </w:r>
        <w:r w:rsidRPr="002977C2">
          <w:rPr>
            <w:rStyle w:val="a5"/>
            <w:color w:val="000000"/>
          </w:rPr>
          <w:t>(</w:t>
        </w:r>
        <w:proofErr w:type="gramStart"/>
        <w:r w:rsidRPr="002977C2">
          <w:rPr>
            <w:rStyle w:val="a5"/>
            <w:color w:val="000000"/>
          </w:rPr>
          <w:t>п</w:t>
        </w:r>
        <w:proofErr w:type="gramEnd"/>
        <w:r w:rsidRPr="002977C2">
          <w:rPr>
            <w:rStyle w:val="a5"/>
            <w:color w:val="000000"/>
          </w:rPr>
          <w:t>ешеходный переход)</w:t>
        </w:r>
      </w:ins>
    </w:p>
    <w:p w:rsidR="00222E3A" w:rsidRPr="002977C2" w:rsidRDefault="00222E3A" w:rsidP="002977C2">
      <w:pPr>
        <w:pStyle w:val="a3"/>
        <w:rPr>
          <w:color w:val="000000"/>
        </w:rPr>
      </w:pPr>
      <w:ins w:id="109" w:author="Unknown">
        <w:r w:rsidRPr="002977C2">
          <w:rPr>
            <w:color w:val="000000"/>
          </w:rPr>
          <w:t>Если ты поставил ногу</w:t>
        </w:r>
        <w:proofErr w:type="gramStart"/>
        <w:r w:rsidRPr="002977C2">
          <w:rPr>
            <w:color w:val="000000"/>
          </w:rPr>
          <w:br/>
          <w:t>Н</w:t>
        </w:r>
        <w:proofErr w:type="gramEnd"/>
        <w:r w:rsidRPr="002977C2">
          <w:rPr>
            <w:color w:val="000000"/>
          </w:rPr>
          <w:t>а проезжую дорогу,</w:t>
        </w:r>
        <w:r w:rsidRPr="002977C2">
          <w:rPr>
            <w:color w:val="000000"/>
          </w:rPr>
          <w:br/>
        </w:r>
        <w:r w:rsidRPr="002977C2">
          <w:rPr>
            <w:color w:val="000000"/>
          </w:rPr>
          <w:lastRenderedPageBreak/>
          <w:t>Обрати вниманье, друг:</w:t>
        </w:r>
        <w:r w:rsidRPr="002977C2">
          <w:rPr>
            <w:color w:val="000000"/>
          </w:rPr>
          <w:br/>
          <w:t>Знак дорожный – красный круг,</w:t>
        </w:r>
        <w:r w:rsidRPr="002977C2">
          <w:rPr>
            <w:color w:val="000000"/>
          </w:rPr>
          <w:br/>
          <w:t xml:space="preserve">Человек, идущий в </w:t>
        </w:r>
        <w:proofErr w:type="gramStart"/>
        <w:r w:rsidRPr="002977C2">
          <w:rPr>
            <w:color w:val="000000"/>
          </w:rPr>
          <w:t>чёрном</w:t>
        </w:r>
        <w:proofErr w:type="gramEnd"/>
        <w:r w:rsidRPr="002977C2">
          <w:rPr>
            <w:color w:val="000000"/>
          </w:rPr>
          <w:t>,</w:t>
        </w:r>
        <w:r w:rsidRPr="002977C2">
          <w:rPr>
            <w:rStyle w:val="apple-converted-space"/>
            <w:color w:val="000000"/>
          </w:rPr>
          <w:t> </w:t>
        </w:r>
        <w:r w:rsidRPr="002977C2">
          <w:rPr>
            <w:color w:val="000000"/>
          </w:rPr>
          <w:br/>
          <w:t>Красной чёрточкой зачёркнут.</w:t>
        </w:r>
        <w:r w:rsidRPr="002977C2">
          <w:rPr>
            <w:color w:val="000000"/>
          </w:rPr>
          <w:br/>
          <w:t>И дорога вроде, но здесь ходить запрещено!</w:t>
        </w:r>
        <w:r w:rsidRPr="002977C2">
          <w:rPr>
            <w:color w:val="000000"/>
          </w:rPr>
          <w:br/>
        </w:r>
        <w:r w:rsidRPr="002977C2">
          <w:rPr>
            <w:rStyle w:val="a5"/>
            <w:color w:val="000000"/>
          </w:rPr>
          <w:t>(знак «Пешеходное движение запрещено»)</w:t>
        </w:r>
      </w:ins>
      <w:r w:rsidRPr="002977C2">
        <w:rPr>
          <w:color w:val="000000"/>
        </w:rPr>
        <w:t xml:space="preserve">                                                                                             </w:t>
      </w:r>
      <w:ins w:id="110" w:author="Unknown">
        <w:r w:rsidRPr="002977C2">
          <w:rPr>
            <w:rStyle w:val="a4"/>
            <w:color w:val="000000"/>
          </w:rPr>
          <w:t>Учитель</w:t>
        </w:r>
        <w:r w:rsidRPr="002977C2">
          <w:rPr>
            <w:color w:val="000000"/>
          </w:rPr>
          <w:t>. Где устанавливается такой знак?</w:t>
        </w:r>
      </w:ins>
      <w:r w:rsidRPr="002977C2">
        <w:rPr>
          <w:color w:val="000000"/>
        </w:rPr>
        <w:t xml:space="preserve">                                                                                                                   </w:t>
      </w:r>
      <w:ins w:id="111" w:author="Unknown">
        <w:r w:rsidRPr="002977C2">
          <w:rPr>
            <w:color w:val="000000"/>
          </w:rPr>
          <w:t>Что за зебра посередь дороги</w:t>
        </w:r>
        <w:proofErr w:type="gramStart"/>
        <w:r w:rsidRPr="002977C2">
          <w:rPr>
            <w:color w:val="000000"/>
          </w:rPr>
          <w:br/>
          <w:t>К</w:t>
        </w:r>
        <w:proofErr w:type="gramEnd"/>
        <w:r w:rsidRPr="002977C2">
          <w:rPr>
            <w:color w:val="000000"/>
          </w:rPr>
          <w:t>аждый раз ложится нам под ноги?</w:t>
        </w:r>
        <w:r w:rsidRPr="002977C2">
          <w:rPr>
            <w:color w:val="000000"/>
          </w:rPr>
          <w:br/>
          <w:t>Чтоб в больницу вдруг не угодить,</w:t>
        </w:r>
        <w:r w:rsidRPr="002977C2">
          <w:rPr>
            <w:rStyle w:val="apple-converted-space"/>
            <w:color w:val="000000"/>
          </w:rPr>
          <w:t> </w:t>
        </w:r>
        <w:r w:rsidRPr="002977C2">
          <w:rPr>
            <w:color w:val="000000"/>
          </w:rPr>
          <w:br/>
          <w:t>нужно лишь по ней переходить.</w:t>
        </w:r>
        <w:r w:rsidRPr="002977C2">
          <w:rPr>
            <w:color w:val="000000"/>
          </w:rPr>
          <w:br/>
          <w:t>Отгадаешь, значит, ты готов в поход,</w:t>
        </w:r>
        <w:r w:rsidRPr="002977C2">
          <w:rPr>
            <w:color w:val="000000"/>
          </w:rPr>
          <w:br/>
          <w:t>Это пешеходный ….. (переход)</w:t>
        </w:r>
      </w:ins>
      <w:r w:rsidRPr="002977C2">
        <w:rPr>
          <w:color w:val="000000"/>
        </w:rPr>
        <w:t xml:space="preserve">                                                                                                                       </w:t>
      </w:r>
      <w:ins w:id="112" w:author="Unknown">
        <w:r w:rsidRPr="002977C2">
          <w:rPr>
            <w:color w:val="000000"/>
          </w:rPr>
          <w:t>Чтоб мостовую перейти.</w:t>
        </w:r>
        <w:r w:rsidRPr="002977C2">
          <w:rPr>
            <w:color w:val="000000"/>
          </w:rPr>
          <w:br/>
          <w:t>Взгляни налево, нет машины?</w:t>
        </w:r>
        <w:r w:rsidRPr="002977C2">
          <w:rPr>
            <w:color w:val="000000"/>
          </w:rPr>
          <w:br/>
          <w:t>Тогда шагай до середины.</w:t>
        </w:r>
        <w:r w:rsidRPr="002977C2">
          <w:rPr>
            <w:color w:val="000000"/>
          </w:rPr>
          <w:br/>
          <w:t>Потом налево погляди,</w:t>
        </w:r>
        <w:r w:rsidRPr="002977C2">
          <w:rPr>
            <w:color w:val="000000"/>
          </w:rPr>
          <w:br/>
          <w:t>Машины нет – переходи!</w:t>
        </w:r>
      </w:ins>
      <w:r w:rsidRPr="002977C2">
        <w:rPr>
          <w:color w:val="000000"/>
        </w:rPr>
        <w:t xml:space="preserve">                                                                                                                              </w:t>
      </w:r>
      <w:ins w:id="113" w:author="Unknown">
        <w:r w:rsidRPr="002977C2">
          <w:rPr>
            <w:b/>
            <w:color w:val="000000"/>
            <w:u w:val="single"/>
          </w:rPr>
          <w:t>Ролевая игра</w:t>
        </w:r>
        <w:r w:rsidRPr="002977C2">
          <w:rPr>
            <w:color w:val="000000"/>
            <w:u w:val="single"/>
          </w:rPr>
          <w:t>: «Как мы переходим улицу?»</w:t>
        </w:r>
        <w:r w:rsidRPr="002977C2">
          <w:rPr>
            <w:rStyle w:val="apple-converted-space"/>
            <w:color w:val="000000"/>
            <w:u w:val="single"/>
          </w:rPr>
          <w:t> </w:t>
        </w:r>
        <w:r w:rsidRPr="002977C2">
          <w:rPr>
            <w:rStyle w:val="a5"/>
            <w:color w:val="000000"/>
          </w:rPr>
          <w:t>(дети показывают работу светофоров, а водители и пешеходы выполняют установленные правила)</w:t>
        </w:r>
      </w:ins>
      <w:r w:rsidRPr="002977C2">
        <w:rPr>
          <w:color w:val="000000"/>
        </w:rPr>
        <w:t xml:space="preserve">                                                                                              </w:t>
      </w:r>
      <w:ins w:id="114" w:author="Unknown">
        <w:r w:rsidRPr="002977C2">
          <w:rPr>
            <w:color w:val="000000"/>
          </w:rPr>
          <w:t>5) Анализ ситуаций по картинкам.</w:t>
        </w:r>
      </w:ins>
      <w:r w:rsidRPr="002977C2">
        <w:rPr>
          <w:color w:val="000000"/>
        </w:rPr>
        <w:t xml:space="preserve">                                                                                                                </w:t>
      </w:r>
      <w:ins w:id="115" w:author="Unknown">
        <w:r w:rsidRPr="002977C2">
          <w:rPr>
            <w:rStyle w:val="a4"/>
            <w:color w:val="000000"/>
          </w:rPr>
          <w:t>Учитель.</w:t>
        </w:r>
        <w:r w:rsidRPr="002977C2">
          <w:rPr>
            <w:rStyle w:val="apple-converted-space"/>
            <w:color w:val="000000"/>
          </w:rPr>
          <w:t> </w:t>
        </w:r>
        <w:proofErr w:type="gramStart"/>
        <w:r w:rsidRPr="002977C2">
          <w:rPr>
            <w:color w:val="000000"/>
          </w:rPr>
          <w:t>Правильно ли поступили ребята? (разбор ситуаций по картинкам –</w:t>
        </w:r>
      </w:ins>
      <w:proofErr w:type="gramEnd"/>
    </w:p>
    <w:p w:rsidR="00222E3A" w:rsidRPr="002977C2" w:rsidRDefault="00222E3A" w:rsidP="002977C2">
      <w:pPr>
        <w:pStyle w:val="a3"/>
        <w:rPr>
          <w:ins w:id="116" w:author="Unknown"/>
          <w:color w:val="000000"/>
        </w:rPr>
      </w:pPr>
      <w:ins w:id="117" w:author="Unknown">
        <w:r w:rsidRPr="002977C2">
          <w:rPr>
            <w:color w:val="000000"/>
          </w:rPr>
          <w:t>6) Тест-опрос по правилам пешеходов.</w:t>
        </w:r>
      </w:ins>
    </w:p>
    <w:p w:rsidR="00222E3A" w:rsidRPr="002977C2" w:rsidRDefault="00222E3A" w:rsidP="002977C2">
      <w:pPr>
        <w:pStyle w:val="a3"/>
        <w:rPr>
          <w:ins w:id="118" w:author="Unknown"/>
          <w:color w:val="000000"/>
        </w:rPr>
      </w:pPr>
      <w:ins w:id="119" w:author="Unknown">
        <w:r w:rsidRPr="002977C2">
          <w:rPr>
            <w:rStyle w:val="a4"/>
            <w:color w:val="000000"/>
          </w:rPr>
          <w:t>Учитель.</w:t>
        </w:r>
        <w:r w:rsidRPr="002977C2">
          <w:rPr>
            <w:rStyle w:val="apple-converted-space"/>
            <w:color w:val="000000"/>
          </w:rPr>
          <w:t> </w:t>
        </w:r>
        <w:r w:rsidRPr="002977C2">
          <w:rPr>
            <w:color w:val="000000"/>
          </w:rPr>
          <w:t>Ведь мы с вами проводим занятие не в простой школе, а в школе пешеходов. Проведём «экзамен». Приготовили свои «светофоры». Если вы со мной согласны, то покажите зелёный свет, если нет – красный.</w:t>
        </w:r>
      </w:ins>
    </w:p>
    <w:p w:rsidR="00222E3A" w:rsidRPr="002977C2" w:rsidRDefault="00222E3A" w:rsidP="002977C2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120" w:author="Unknown"/>
          <w:rFonts w:ascii="Times New Roman" w:hAnsi="Times New Roman" w:cs="Times New Roman"/>
          <w:color w:val="000000"/>
          <w:sz w:val="24"/>
          <w:szCs w:val="24"/>
        </w:rPr>
      </w:pPr>
      <w:ins w:id="121" w:author="Unknown">
        <w:r w:rsidRPr="002977C2">
          <w:rPr>
            <w:rFonts w:ascii="Times New Roman" w:hAnsi="Times New Roman" w:cs="Times New Roman"/>
            <w:color w:val="000000"/>
            <w:sz w:val="24"/>
            <w:szCs w:val="24"/>
          </w:rPr>
          <w:t>По тротуару надо идти, придерживаясь правой стороны.</w:t>
        </w:r>
      </w:ins>
    </w:p>
    <w:p w:rsidR="00222E3A" w:rsidRPr="002977C2" w:rsidRDefault="00222E3A" w:rsidP="002977C2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122" w:author="Unknown"/>
          <w:rFonts w:ascii="Times New Roman" w:hAnsi="Times New Roman" w:cs="Times New Roman"/>
          <w:color w:val="000000"/>
          <w:sz w:val="24"/>
          <w:szCs w:val="24"/>
        </w:rPr>
      </w:pPr>
      <w:ins w:id="123" w:author="Unknown">
        <w:r w:rsidRPr="002977C2">
          <w:rPr>
            <w:rFonts w:ascii="Times New Roman" w:hAnsi="Times New Roman" w:cs="Times New Roman"/>
            <w:color w:val="000000"/>
            <w:sz w:val="24"/>
            <w:szCs w:val="24"/>
          </w:rPr>
          <w:t>На жёлтый сигнал светофора можно переходить проезжую часть улицы, так как транспорт стоит.</w:t>
        </w:r>
      </w:ins>
    </w:p>
    <w:p w:rsidR="00222E3A" w:rsidRPr="002977C2" w:rsidRDefault="00222E3A" w:rsidP="002977C2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124" w:author="Unknown"/>
          <w:rFonts w:ascii="Times New Roman" w:hAnsi="Times New Roman" w:cs="Times New Roman"/>
          <w:color w:val="000000"/>
          <w:sz w:val="24"/>
          <w:szCs w:val="24"/>
        </w:rPr>
      </w:pPr>
      <w:ins w:id="125" w:author="Unknown">
        <w:r w:rsidRPr="002977C2">
          <w:rPr>
            <w:rFonts w:ascii="Times New Roman" w:hAnsi="Times New Roman" w:cs="Times New Roman"/>
            <w:color w:val="000000"/>
            <w:sz w:val="24"/>
            <w:szCs w:val="24"/>
          </w:rPr>
          <w:t>Если горит красный сигнал светофора. А машина далеко, то можно быстро перебежать дорогу.</w:t>
        </w:r>
      </w:ins>
    </w:p>
    <w:p w:rsidR="00222E3A" w:rsidRPr="002977C2" w:rsidRDefault="00222E3A" w:rsidP="002977C2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126" w:author="Unknown"/>
          <w:rFonts w:ascii="Times New Roman" w:hAnsi="Times New Roman" w:cs="Times New Roman"/>
          <w:color w:val="000000"/>
          <w:sz w:val="24"/>
          <w:szCs w:val="24"/>
        </w:rPr>
      </w:pPr>
      <w:ins w:id="127" w:author="Unknown">
        <w:r w:rsidRPr="002977C2">
          <w:rPr>
            <w:rFonts w:ascii="Times New Roman" w:hAnsi="Times New Roman" w:cs="Times New Roman"/>
            <w:color w:val="000000"/>
            <w:sz w:val="24"/>
            <w:szCs w:val="24"/>
          </w:rPr>
          <w:t>При переходе дороги можно разговаривать.</w:t>
        </w:r>
      </w:ins>
    </w:p>
    <w:p w:rsidR="00222E3A" w:rsidRPr="002977C2" w:rsidRDefault="00222E3A" w:rsidP="002977C2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128" w:author="Unknown"/>
          <w:rFonts w:ascii="Times New Roman" w:hAnsi="Times New Roman" w:cs="Times New Roman"/>
          <w:color w:val="000000"/>
          <w:sz w:val="24"/>
          <w:szCs w:val="24"/>
        </w:rPr>
      </w:pPr>
      <w:ins w:id="129" w:author="Unknown">
        <w:r w:rsidRPr="002977C2">
          <w:rPr>
            <w:rFonts w:ascii="Times New Roman" w:hAnsi="Times New Roman" w:cs="Times New Roman"/>
            <w:color w:val="000000"/>
            <w:sz w:val="24"/>
            <w:szCs w:val="24"/>
          </w:rPr>
          <w:t>Если я вижу медленно едущий транспорт, то смело перебегу дорогу.</w:t>
        </w:r>
      </w:ins>
    </w:p>
    <w:p w:rsidR="00222E3A" w:rsidRPr="002977C2" w:rsidRDefault="00222E3A" w:rsidP="002977C2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130" w:author="Unknown"/>
          <w:rFonts w:ascii="Times New Roman" w:hAnsi="Times New Roman" w:cs="Times New Roman"/>
          <w:color w:val="000000"/>
          <w:sz w:val="24"/>
          <w:szCs w:val="24"/>
        </w:rPr>
      </w:pPr>
      <w:ins w:id="131" w:author="Unknown">
        <w:r w:rsidRPr="002977C2">
          <w:rPr>
            <w:rFonts w:ascii="Times New Roman" w:hAnsi="Times New Roman" w:cs="Times New Roman"/>
            <w:color w:val="000000"/>
            <w:sz w:val="24"/>
            <w:szCs w:val="24"/>
          </w:rPr>
          <w:t>Даже если транспорт движется медленно, всё равно буду ждать, пока он проедет.</w:t>
        </w:r>
      </w:ins>
    </w:p>
    <w:p w:rsidR="00222E3A" w:rsidRPr="002977C2" w:rsidRDefault="00222E3A" w:rsidP="002977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ins w:id="132" w:author="Unknown">
        <w:r w:rsidRPr="002977C2">
          <w:rPr>
            <w:rFonts w:ascii="Times New Roman" w:hAnsi="Times New Roman" w:cs="Times New Roman"/>
            <w:color w:val="000000"/>
            <w:sz w:val="24"/>
            <w:szCs w:val="24"/>
          </w:rPr>
          <w:t>Я перейду дорогу только в том случае, если загорелся</w:t>
        </w:r>
        <w:r w:rsidRPr="002977C2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</w:rPr>
          <w:t> </w:t>
        </w:r>
        <w:r w:rsidRPr="002977C2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….(покажите цвет сигнала)</w:t>
        </w:r>
      </w:ins>
      <w:r w:rsidRPr="002977C2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ins w:id="133" w:author="Unknown">
        <w:r w:rsidRPr="002977C2">
          <w:rPr>
            <w:rFonts w:ascii="Times New Roman" w:hAnsi="Times New Roman" w:cs="Times New Roman"/>
            <w:color w:val="199043"/>
            <w:sz w:val="24"/>
            <w:szCs w:val="24"/>
          </w:rPr>
          <w:t xml:space="preserve">3. Итог занятия. </w:t>
        </w:r>
      </w:ins>
    </w:p>
    <w:p w:rsidR="00222E3A" w:rsidRPr="002977C2" w:rsidRDefault="00222E3A" w:rsidP="002977C2">
      <w:pPr>
        <w:spacing w:before="100" w:beforeAutospacing="1" w:after="100" w:afterAutospacing="1" w:line="240" w:lineRule="auto"/>
        <w:ind w:left="720"/>
        <w:rPr>
          <w:ins w:id="134" w:author="Unknown"/>
          <w:rFonts w:ascii="Times New Roman" w:hAnsi="Times New Roman" w:cs="Times New Roman"/>
          <w:color w:val="000000"/>
          <w:sz w:val="24"/>
          <w:szCs w:val="24"/>
        </w:rPr>
      </w:pPr>
      <w:ins w:id="135" w:author="Unknown">
        <w:r w:rsidRPr="002977C2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Учитель</w:t>
        </w:r>
        <w:r w:rsidRPr="002977C2">
          <w:rPr>
            <w:rFonts w:ascii="Times New Roman" w:hAnsi="Times New Roman" w:cs="Times New Roman"/>
            <w:color w:val="000000"/>
            <w:sz w:val="24"/>
            <w:szCs w:val="24"/>
          </w:rPr>
          <w:t>. Давайте подведём итог занятия в Школе пешехода.</w:t>
        </w:r>
      </w:ins>
      <w:r w:rsidRPr="002977C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ins w:id="136" w:author="Unknown">
        <w:r w:rsidRPr="002977C2">
          <w:rPr>
            <w:rFonts w:ascii="Times New Roman" w:hAnsi="Times New Roman" w:cs="Times New Roman"/>
            <w:color w:val="000000"/>
            <w:sz w:val="24"/>
            <w:szCs w:val="24"/>
          </w:rPr>
          <w:t>- Почему появились правила дорожного движения?</w:t>
        </w:r>
      </w:ins>
      <w:r w:rsidRPr="002977C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  <w:ins w:id="137" w:author="Unknown">
        <w:r w:rsidRPr="002977C2">
          <w:rPr>
            <w:rFonts w:ascii="Times New Roman" w:hAnsi="Times New Roman" w:cs="Times New Roman"/>
            <w:color w:val="000000"/>
            <w:sz w:val="24"/>
            <w:szCs w:val="24"/>
          </w:rPr>
          <w:t>- Что нужно, чтобы стать настоящим пешеходом?</w:t>
        </w:r>
      </w:ins>
      <w:r w:rsidRPr="002977C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ins w:id="138" w:author="Unknown">
        <w:r w:rsidRPr="002977C2">
          <w:rPr>
            <w:rFonts w:ascii="Times New Roman" w:hAnsi="Times New Roman" w:cs="Times New Roman"/>
            <w:color w:val="000000"/>
            <w:sz w:val="24"/>
            <w:szCs w:val="24"/>
          </w:rPr>
          <w:t>- Для чего нужно быть настоящим пешеходом?</w:t>
        </w:r>
      </w:ins>
      <w:r w:rsidRPr="002977C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ins w:id="139" w:author="Unknown">
        <w:r w:rsidRPr="002977C2">
          <w:rPr>
            <w:rFonts w:ascii="Times New Roman" w:hAnsi="Times New Roman" w:cs="Times New Roman"/>
            <w:color w:val="000000"/>
            <w:sz w:val="24"/>
            <w:szCs w:val="24"/>
          </w:rPr>
          <w:t>- Что главное вы сегодня поняли в школе пешеходов?</w:t>
        </w:r>
      </w:ins>
    </w:p>
    <w:p w:rsidR="00222E3A" w:rsidRPr="002977C2" w:rsidRDefault="00222E3A" w:rsidP="002977C2">
      <w:pPr>
        <w:pStyle w:val="a3"/>
        <w:rPr>
          <w:ins w:id="140" w:author="Unknown"/>
          <w:color w:val="000000"/>
        </w:rPr>
      </w:pPr>
      <w:ins w:id="141" w:author="Unknown">
        <w:r w:rsidRPr="002977C2">
          <w:rPr>
            <w:color w:val="000000"/>
          </w:rPr>
          <w:t>Выходя на улицу,</w:t>
        </w:r>
        <w:r w:rsidRPr="002977C2">
          <w:rPr>
            <w:color w:val="000000"/>
          </w:rPr>
          <w:br/>
          <w:t>Приготовь заранее</w:t>
        </w:r>
        <w:r w:rsidRPr="002977C2">
          <w:rPr>
            <w:color w:val="000000"/>
          </w:rPr>
          <w:br/>
          <w:t>Вежливость и сдержанность,</w:t>
        </w:r>
        <w:r w:rsidRPr="002977C2">
          <w:rPr>
            <w:color w:val="000000"/>
          </w:rPr>
          <w:br/>
          <w:t>А главное – внимание.</w:t>
        </w:r>
        <w:r w:rsidRPr="002977C2">
          <w:rPr>
            <w:color w:val="000000"/>
          </w:rPr>
          <w:br/>
          <w:t>Шагая осторожно,</w:t>
        </w:r>
        <w:r w:rsidRPr="002977C2">
          <w:rPr>
            <w:color w:val="000000"/>
          </w:rPr>
          <w:br/>
          <w:t>За улицей следи</w:t>
        </w:r>
        <w:proofErr w:type="gramStart"/>
        <w:r w:rsidRPr="002977C2">
          <w:rPr>
            <w:color w:val="000000"/>
          </w:rPr>
          <w:br/>
        </w:r>
        <w:r w:rsidRPr="002977C2">
          <w:rPr>
            <w:color w:val="000000"/>
          </w:rPr>
          <w:lastRenderedPageBreak/>
          <w:t>И</w:t>
        </w:r>
        <w:proofErr w:type="gramEnd"/>
        <w:r w:rsidRPr="002977C2">
          <w:rPr>
            <w:color w:val="000000"/>
          </w:rPr>
          <w:t xml:space="preserve"> только там, где можно</w:t>
        </w:r>
        <w:r w:rsidRPr="002977C2">
          <w:rPr>
            <w:color w:val="000000"/>
          </w:rPr>
          <w:br/>
          <w:t>Её переходи!</w:t>
        </w:r>
        <w:r w:rsidRPr="002977C2">
          <w:rPr>
            <w:color w:val="000000"/>
          </w:rPr>
          <w:br/>
          <w:t>Нельзя ходить зевая!</w:t>
        </w:r>
        <w:r w:rsidRPr="002977C2">
          <w:rPr>
            <w:color w:val="000000"/>
          </w:rPr>
          <w:br/>
          <w:t>Нельзя считать ворон!</w:t>
        </w:r>
        <w:r w:rsidRPr="002977C2">
          <w:rPr>
            <w:color w:val="000000"/>
          </w:rPr>
          <w:br/>
        </w:r>
        <w:r w:rsidRPr="002977C2">
          <w:rPr>
            <w:color w:val="000000"/>
          </w:rPr>
          <w:br/>
          <w:t>На дороге – все молчок!</w:t>
        </w:r>
        <w:r w:rsidRPr="002977C2">
          <w:rPr>
            <w:color w:val="000000"/>
          </w:rPr>
          <w:br/>
          <w:t>Рот закрыли на замок!</w:t>
        </w:r>
        <w:r w:rsidRPr="002977C2">
          <w:rPr>
            <w:color w:val="000000"/>
          </w:rPr>
          <w:br/>
          <w:t>На дороге – это ясно:</w:t>
        </w:r>
        <w:r w:rsidRPr="002977C2">
          <w:rPr>
            <w:color w:val="000000"/>
          </w:rPr>
          <w:br/>
          <w:t>Разговаривать опасно!</w:t>
        </w:r>
      </w:ins>
    </w:p>
    <w:p w:rsidR="00222E3A" w:rsidRPr="002977C2" w:rsidRDefault="00222E3A" w:rsidP="002977C2">
      <w:pPr>
        <w:pStyle w:val="a3"/>
        <w:rPr>
          <w:ins w:id="142" w:author="Unknown"/>
          <w:color w:val="000000"/>
        </w:rPr>
      </w:pPr>
      <w:ins w:id="143" w:author="Unknown">
        <w:r w:rsidRPr="002977C2">
          <w:rPr>
            <w:color w:val="000000"/>
          </w:rPr>
          <w:t>Надеюсь, что вы всегда будете помнить правила пешеходов и будете всегда их выполнять.</w:t>
        </w:r>
      </w:ins>
      <w:r w:rsidRPr="002977C2">
        <w:rPr>
          <w:color w:val="000000"/>
        </w:rPr>
        <w:t xml:space="preserve"> </w:t>
      </w:r>
    </w:p>
    <w:p w:rsidR="00222E3A" w:rsidRDefault="00222E3A" w:rsidP="00222E3A">
      <w:pPr>
        <w:rPr>
          <w:rFonts w:ascii="Calibri" w:hAnsi="Calibri" w:cs="Times New Roman"/>
        </w:rPr>
      </w:pPr>
    </w:p>
    <w:p w:rsidR="00222E3A" w:rsidRDefault="00222E3A" w:rsidP="00222E3A">
      <w:pPr>
        <w:rPr>
          <w:rFonts w:ascii="Times New Roman" w:hAnsi="Times New Roman"/>
          <w:sz w:val="24"/>
          <w:szCs w:val="24"/>
        </w:rPr>
      </w:pPr>
    </w:p>
    <w:p w:rsidR="00222E3A" w:rsidRDefault="00222E3A" w:rsidP="00222E3A"/>
    <w:p w:rsidR="00EE6259" w:rsidRDefault="00EE6259"/>
    <w:sectPr w:rsidR="00EE6259" w:rsidSect="002F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11EDB"/>
    <w:multiLevelType w:val="multilevel"/>
    <w:tmpl w:val="D90C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5C7013"/>
    <w:multiLevelType w:val="multilevel"/>
    <w:tmpl w:val="BA7C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A44C80"/>
    <w:multiLevelType w:val="multilevel"/>
    <w:tmpl w:val="300E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5B259B"/>
    <w:multiLevelType w:val="multilevel"/>
    <w:tmpl w:val="C604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79388A"/>
    <w:multiLevelType w:val="multilevel"/>
    <w:tmpl w:val="80DA9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E85454"/>
    <w:multiLevelType w:val="multilevel"/>
    <w:tmpl w:val="C0B0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222E3A"/>
    <w:rsid w:val="00222E3A"/>
    <w:rsid w:val="002977C2"/>
    <w:rsid w:val="002F380B"/>
    <w:rsid w:val="00EE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0B"/>
  </w:style>
  <w:style w:type="paragraph" w:styleId="1">
    <w:name w:val="heading 1"/>
    <w:basedOn w:val="a"/>
    <w:link w:val="10"/>
    <w:uiPriority w:val="9"/>
    <w:qFormat/>
    <w:rsid w:val="00222E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E3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E3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E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222E3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22E3A"/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a3">
    <w:name w:val="Normal (Web)"/>
    <w:basedOn w:val="a"/>
    <w:uiPriority w:val="99"/>
    <w:semiHidden/>
    <w:unhideWhenUsed/>
    <w:rsid w:val="00222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22E3A"/>
  </w:style>
  <w:style w:type="character" w:customStyle="1" w:styleId="apple-style-span">
    <w:name w:val="apple-style-span"/>
    <w:basedOn w:val="a0"/>
    <w:rsid w:val="00222E3A"/>
  </w:style>
  <w:style w:type="character" w:styleId="a4">
    <w:name w:val="Strong"/>
    <w:basedOn w:val="a0"/>
    <w:uiPriority w:val="22"/>
    <w:qFormat/>
    <w:rsid w:val="00222E3A"/>
    <w:rPr>
      <w:b/>
      <w:bCs/>
    </w:rPr>
  </w:style>
  <w:style w:type="character" w:styleId="a5">
    <w:name w:val="Emphasis"/>
    <w:basedOn w:val="a0"/>
    <w:uiPriority w:val="20"/>
    <w:qFormat/>
    <w:rsid w:val="00222E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1817</Words>
  <Characters>10361</Characters>
  <Application>Microsoft Office Word</Application>
  <DocSecurity>0</DocSecurity>
  <Lines>86</Lines>
  <Paragraphs>24</Paragraphs>
  <ScaleCrop>false</ScaleCrop>
  <Company>Organization</Company>
  <LinksUpToDate>false</LinksUpToDate>
  <CharactersWithSpaces>12154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2018-11-17T20:58:00Z</dcterms:created>
  <dcterms:modified xsi:type="dcterms:W3CDTF">2018-11-18T16:55:00Z</dcterms:modified>
</cp:coreProperties>
</file>